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CD2B0E" w:rsidP="00460E75" w:rsidRDefault="00460E75" w14:paraId="1F1C8789" w14:textId="224B0F05">
      <w:pPr>
        <w:jc w:val="center"/>
        <w:rPr>
          <w:b/>
          <w:bCs/>
          <w:sz w:val="28"/>
          <w:szCs w:val="28"/>
        </w:rPr>
      </w:pPr>
      <w:bookmarkStart w:name="_Hlk62460297" w:id="0"/>
      <w:bookmarkEnd w:id="0"/>
      <w:r>
        <w:rPr>
          <w:b/>
          <w:bCs/>
          <w:sz w:val="28"/>
          <w:szCs w:val="28"/>
        </w:rPr>
        <w:t>Taste Book</w:t>
      </w:r>
      <w:r w:rsidR="00FA601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Experiment Guide #</w:t>
      </w:r>
      <w:r w:rsidR="00D422D9">
        <w:rPr>
          <w:b/>
          <w:bCs/>
          <w:sz w:val="28"/>
          <w:szCs w:val="28"/>
        </w:rPr>
        <w:t>4</w:t>
      </w:r>
    </w:p>
    <w:p w:rsidR="00460E75" w:rsidP="004D0BE5" w:rsidRDefault="00460E75" w14:paraId="4C1AFEE7" w14:textId="62CE9B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Week </w:t>
      </w:r>
      <w:r w:rsidR="00D422D9">
        <w:rPr>
          <w:b/>
          <w:bCs/>
          <w:sz w:val="28"/>
          <w:szCs w:val="28"/>
        </w:rPr>
        <w:t xml:space="preserve">8 </w:t>
      </w:r>
      <w:r w:rsidR="004D0BE5">
        <w:rPr>
          <w:b/>
          <w:bCs/>
          <w:sz w:val="28"/>
          <w:szCs w:val="28"/>
        </w:rPr>
        <w:t xml:space="preserve">– </w:t>
      </w:r>
      <w:r w:rsidR="00D422D9">
        <w:rPr>
          <w:b/>
          <w:bCs/>
          <w:sz w:val="28"/>
          <w:szCs w:val="28"/>
          <w:u w:val="single"/>
        </w:rPr>
        <w:t>Salt &amp; Bitter</w:t>
      </w:r>
      <w:r w:rsidR="008D1978">
        <w:rPr>
          <w:b/>
          <w:bCs/>
          <w:sz w:val="28"/>
          <w:szCs w:val="28"/>
          <w:u w:val="single"/>
        </w:rPr>
        <w:t xml:space="preserve"> </w:t>
      </w:r>
      <w:r w:rsidR="004D0BE5">
        <w:rPr>
          <w:b/>
          <w:bCs/>
          <w:sz w:val="28"/>
          <w:szCs w:val="28"/>
        </w:rPr>
        <w:t>Chapter</w:t>
      </w:r>
      <w:r w:rsidR="00D422D9">
        <w:rPr>
          <w:b/>
          <w:bCs/>
          <w:sz w:val="28"/>
          <w:szCs w:val="28"/>
        </w:rPr>
        <w:t>s</w:t>
      </w:r>
    </w:p>
    <w:p w:rsidR="00CD6F1D" w:rsidP="004D0BE5" w:rsidRDefault="00312B7C" w14:paraId="0516C273" w14:textId="53CCF7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8D1978"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 xml:space="preserve"> </w:t>
      </w:r>
      <w:r w:rsidR="00D422D9">
        <w:rPr>
          <w:b/>
          <w:bCs/>
          <w:sz w:val="28"/>
          <w:szCs w:val="28"/>
        </w:rPr>
        <w:t>192, 193, &amp; 194</w:t>
      </w:r>
    </w:p>
    <w:p w:rsidR="00F1561F" w:rsidP="00F85784" w:rsidRDefault="00460E75" w14:paraId="7588EC77" w14:textId="10FCE10F">
      <w:pPr>
        <w:jc w:val="center"/>
        <w:rPr>
          <w:sz w:val="24"/>
          <w:szCs w:val="24"/>
        </w:rPr>
      </w:pPr>
      <w:r w:rsidRPr="00460E75">
        <w:rPr>
          <w:sz w:val="24"/>
          <w:szCs w:val="24"/>
        </w:rPr>
        <w:t>Caleb Poppe</w:t>
      </w:r>
      <w:r w:rsidR="00FA601B">
        <w:rPr>
          <w:sz w:val="24"/>
          <w:szCs w:val="24"/>
        </w:rPr>
        <w:t>;</w:t>
      </w:r>
      <w:r w:rsidRPr="00460E75">
        <w:rPr>
          <w:sz w:val="24"/>
          <w:szCs w:val="24"/>
        </w:rPr>
        <w:t xml:space="preserve"> popcal18@evergreen.edu </w:t>
      </w:r>
    </w:p>
    <w:p w:rsidR="00F33B1C" w:rsidP="04CE676B" w:rsidRDefault="00675386" w14:paraId="6EF97AD1" w14:textId="0709B463">
      <w:pPr>
        <w:pStyle w:val="NormalWeb"/>
        <w:spacing w:before="0" w:beforeAutospacing="off" w:after="160" w:afterAutospacing="off"/>
        <w:rPr>
          <w:rFonts w:ascii="Calibri" w:hAnsi="Calibri" w:cs="Calibri"/>
          <w:b w:val="1"/>
          <w:bCs w:val="1"/>
          <w:color w:val="000000"/>
        </w:rPr>
      </w:pPr>
      <w:r w:rsidRPr="04CE676B" w:rsidR="00675386">
        <w:rPr>
          <w:rFonts w:ascii="Calibri" w:hAnsi="Calibri" w:cs="Calibri"/>
          <w:b w:val="1"/>
          <w:bCs w:val="1"/>
          <w:color w:val="000000" w:themeColor="text1" w:themeTint="FF" w:themeShade="FF"/>
        </w:rPr>
        <w:t xml:space="preserve">We will be referencing Barb Stuckey’s book, </w:t>
      </w:r>
      <w:r w:rsidRPr="04CE676B" w:rsidR="00675386">
        <w:rPr>
          <w:rFonts w:ascii="Calibri" w:hAnsi="Calibri" w:cs="Calibri"/>
          <w:b w:val="1"/>
          <w:bCs w:val="1"/>
          <w:i w:val="1"/>
          <w:iCs w:val="1"/>
          <w:color w:val="000000" w:themeColor="text1" w:themeTint="FF" w:themeShade="FF"/>
        </w:rPr>
        <w:t>Taste,</w:t>
      </w:r>
      <w:r w:rsidRPr="04CE676B" w:rsidR="00675386">
        <w:rPr>
          <w:rFonts w:ascii="Calibri" w:hAnsi="Calibri" w:cs="Calibri"/>
          <w:b w:val="1"/>
          <w:bCs w:val="1"/>
          <w:color w:val="000000" w:themeColor="text1" w:themeTint="FF" w:themeShade="FF"/>
        </w:rPr>
        <w:t xml:space="preserve"> again this week, and for those of you that have a copy of their own, please read through the </w:t>
      </w:r>
      <w:r w:rsidRPr="04CE676B" w:rsidR="008249ED">
        <w:rPr>
          <w:rFonts w:ascii="Calibri" w:hAnsi="Calibri" w:cs="Calibri"/>
          <w:b w:val="1"/>
          <w:bCs w:val="1"/>
          <w:color w:val="000000" w:themeColor="text1" w:themeTint="FF" w:themeShade="FF"/>
        </w:rPr>
        <w:t>Salt</w:t>
      </w:r>
      <w:r w:rsidRPr="04CE676B" w:rsidR="00675386">
        <w:rPr>
          <w:rFonts w:ascii="Calibri" w:hAnsi="Calibri" w:cs="Calibri"/>
          <w:b w:val="1"/>
          <w:bCs w:val="1"/>
          <w:color w:val="000000" w:themeColor="text1" w:themeTint="FF" w:themeShade="FF"/>
        </w:rPr>
        <w:t xml:space="preserve"> Chapter (pp </w:t>
      </w:r>
      <w:r w:rsidRPr="04CE676B" w:rsidR="008249ED">
        <w:rPr>
          <w:rFonts w:ascii="Calibri" w:hAnsi="Calibri" w:cs="Calibri"/>
          <w:b w:val="1"/>
          <w:bCs w:val="1"/>
          <w:color w:val="000000" w:themeColor="text1" w:themeTint="FF" w:themeShade="FF"/>
        </w:rPr>
        <w:t>175</w:t>
      </w:r>
      <w:r w:rsidRPr="04CE676B" w:rsidR="003B364F">
        <w:rPr>
          <w:rFonts w:ascii="Calibri" w:hAnsi="Calibri" w:cs="Calibri"/>
          <w:b w:val="1"/>
          <w:bCs w:val="1"/>
          <w:color w:val="000000" w:themeColor="text1" w:themeTint="FF" w:themeShade="FF"/>
        </w:rPr>
        <w:t>-194</w:t>
      </w:r>
      <w:r w:rsidRPr="04CE676B" w:rsidR="00675386">
        <w:rPr>
          <w:rFonts w:ascii="Calibri" w:hAnsi="Calibri" w:cs="Calibri"/>
          <w:b w:val="1"/>
          <w:bCs w:val="1"/>
          <w:color w:val="000000" w:themeColor="text1" w:themeTint="FF" w:themeShade="FF"/>
        </w:rPr>
        <w:t>)</w:t>
      </w:r>
      <w:r w:rsidRPr="04CE676B" w:rsidR="009C50D0">
        <w:rPr>
          <w:rFonts w:ascii="Calibri" w:hAnsi="Calibri" w:cs="Calibri"/>
          <w:b w:val="1"/>
          <w:bCs w:val="1"/>
          <w:color w:val="000000" w:themeColor="text1" w:themeTint="FF" w:themeShade="FF"/>
        </w:rPr>
        <w:t xml:space="preserve"> &amp; the </w:t>
      </w:r>
      <w:r w:rsidRPr="04CE676B" w:rsidR="005C42B8">
        <w:rPr>
          <w:rFonts w:ascii="Calibri" w:hAnsi="Calibri" w:cs="Calibri"/>
          <w:b w:val="1"/>
          <w:bCs w:val="1"/>
          <w:color w:val="000000" w:themeColor="text1" w:themeTint="FF" w:themeShade="FF"/>
        </w:rPr>
        <w:t xml:space="preserve">Bitter </w:t>
      </w:r>
      <w:r w:rsidRPr="04CE676B" w:rsidR="009C50D0">
        <w:rPr>
          <w:rFonts w:ascii="Calibri" w:hAnsi="Calibri" w:cs="Calibri"/>
          <w:b w:val="1"/>
          <w:bCs w:val="1"/>
          <w:color w:val="000000" w:themeColor="text1" w:themeTint="FF" w:themeShade="FF"/>
        </w:rPr>
        <w:t>chapter (pp</w:t>
      </w:r>
      <w:ins w:author="Williams, Sarah" w:date="2021-02-22T18:33:19.412Z" w:id="1457591474">
        <w:r w:rsidRPr="04CE676B" w:rsidR="455929AC">
          <w:rPr>
            <w:rFonts w:ascii="Calibri" w:hAnsi="Calibri" w:cs="Calibri"/>
            <w:b w:val="1"/>
            <w:bCs w:val="1"/>
            <w:color w:val="000000" w:themeColor="text1" w:themeTint="FF" w:themeShade="FF"/>
          </w:rPr>
          <w:t xml:space="preserve"> </w:t>
        </w:r>
      </w:ins>
      <w:r w:rsidRPr="04CE676B" w:rsidR="00D85D24">
        <w:rPr>
          <w:rFonts w:ascii="Calibri" w:hAnsi="Calibri" w:cs="Calibri"/>
          <w:b w:val="1"/>
          <w:bCs w:val="1"/>
          <w:color w:val="000000" w:themeColor="text1" w:themeTint="FF" w:themeShade="FF"/>
        </w:rPr>
        <w:t>1</w:t>
      </w:r>
      <w:r w:rsidRPr="04CE676B" w:rsidR="005C42B8">
        <w:rPr>
          <w:rFonts w:ascii="Calibri" w:hAnsi="Calibri" w:cs="Calibri"/>
          <w:b w:val="1"/>
          <w:bCs w:val="1"/>
          <w:color w:val="000000" w:themeColor="text1" w:themeTint="FF" w:themeShade="FF"/>
        </w:rPr>
        <w:t>95</w:t>
      </w:r>
      <w:r w:rsidRPr="04CE676B" w:rsidR="00D85D24">
        <w:rPr>
          <w:rFonts w:ascii="Calibri" w:hAnsi="Calibri" w:cs="Calibri"/>
          <w:b w:val="1"/>
          <w:bCs w:val="1"/>
          <w:color w:val="000000" w:themeColor="text1" w:themeTint="FF" w:themeShade="FF"/>
        </w:rPr>
        <w:t>-</w:t>
      </w:r>
      <w:r w:rsidRPr="04CE676B" w:rsidR="001B68C2">
        <w:rPr>
          <w:rFonts w:ascii="Calibri" w:hAnsi="Calibri" w:cs="Calibri"/>
          <w:b w:val="1"/>
          <w:bCs w:val="1"/>
          <w:color w:val="000000" w:themeColor="text1" w:themeTint="FF" w:themeShade="FF"/>
        </w:rPr>
        <w:t>207</w:t>
      </w:r>
      <w:r w:rsidRPr="04CE676B" w:rsidR="00D85D24">
        <w:rPr>
          <w:rFonts w:ascii="Calibri" w:hAnsi="Calibri" w:cs="Calibri"/>
          <w:b w:val="1"/>
          <w:bCs w:val="1"/>
          <w:color w:val="000000" w:themeColor="text1" w:themeTint="FF" w:themeShade="FF"/>
        </w:rPr>
        <w:t>)</w:t>
      </w:r>
      <w:r w:rsidRPr="04CE676B" w:rsidR="00675386">
        <w:rPr>
          <w:rFonts w:ascii="Calibri" w:hAnsi="Calibri" w:cs="Calibri"/>
          <w:b w:val="1"/>
          <w:bCs w:val="1"/>
          <w:color w:val="000000" w:themeColor="text1" w:themeTint="FF" w:themeShade="FF"/>
        </w:rPr>
        <w:t xml:space="preserve">. </w:t>
      </w:r>
    </w:p>
    <w:p w:rsidR="008A68C9" w:rsidP="04CE676B" w:rsidRDefault="00E519EA" w14:paraId="2FE7BCE6" w14:textId="18ADF9AD">
      <w:pPr>
        <w:pStyle w:val="NormalWeb"/>
        <w:spacing w:before="0" w:beforeAutospacing="off" w:after="160" w:afterAutospacing="off"/>
        <w:rPr>
          <w:rFonts w:ascii="Calibri" w:hAnsi="Calibri" w:cs="Calibri"/>
          <w:b w:val="1"/>
          <w:bCs w:val="1"/>
          <w:color w:val="000000"/>
        </w:rPr>
      </w:pPr>
      <w:r w:rsidRPr="04CE676B" w:rsidR="4E0BEDCE">
        <w:rPr>
          <w:rFonts w:ascii="Calibri" w:hAnsi="Calibri" w:cs="Calibri"/>
          <w:b w:val="1"/>
          <w:bCs w:val="1"/>
          <w:color w:val="000000" w:themeColor="text1" w:themeTint="FF" w:themeShade="FF"/>
        </w:rPr>
        <w:t>Note: T</w:t>
      </w:r>
      <w:r w:rsidRPr="04CE676B" w:rsidR="00E519EA">
        <w:rPr>
          <w:rFonts w:ascii="Calibri" w:hAnsi="Calibri" w:cs="Calibri"/>
          <w:b w:val="1"/>
          <w:bCs w:val="1"/>
          <w:color w:val="000000" w:themeColor="text1" w:themeTint="FF" w:themeShade="FF"/>
        </w:rPr>
        <w:t xml:space="preserve">aste is a required text and available for $2 online.  Caleb has provided excerpts as downloads on our Tasting Research website: </w:t>
      </w:r>
      <w:hyperlink r:id="Rbecd7d407b484d1e">
        <w:r w:rsidRPr="04CE676B" w:rsidR="008A68C9">
          <w:rPr>
            <w:rStyle w:val="Hyperlink"/>
            <w:rFonts w:ascii="Calibri" w:hAnsi="Calibri" w:cs="Calibri"/>
            <w:b w:val="1"/>
            <w:bCs w:val="1"/>
          </w:rPr>
          <w:t>https://wordpress.evergreen.edu/terroirw21/2021/01/02/4-geoduck-wks-7-8/</w:t>
        </w:r>
      </w:hyperlink>
    </w:p>
    <w:p w:rsidRPr="00883FF5" w:rsidR="00883FF5" w:rsidP="04CE676B" w:rsidRDefault="00F8217A" w14:paraId="6189C5EA" w14:textId="17AF2CE5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4CE676B" w:rsidR="00883FF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Materials for the lab: </w:t>
      </w:r>
    </w:p>
    <w:p w:rsidRPr="00883FF5" w:rsidR="00883FF5" w:rsidP="04CE676B" w:rsidRDefault="00F8217A" w14:paraId="00937308" w14:textId="05FC6FF6">
      <w:pPr>
        <w:pStyle w:val="ListParagraph"/>
        <w:numPr>
          <w:ilvl w:val="0"/>
          <w:numId w:val="7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04CE676B" w:rsidR="00883FF5">
        <w:rPr>
          <w:rFonts w:ascii="Times New Roman" w:hAnsi="Times New Roman" w:eastAsia="Times New Roman" w:cs="Times New Roman"/>
          <w:sz w:val="24"/>
          <w:szCs w:val="24"/>
        </w:rPr>
        <w:t>Bitter Nail Tea (</w:t>
      </w:r>
      <w:r w:rsidRPr="04CE676B" w:rsidR="00883FF5">
        <w:rPr>
          <w:rFonts w:ascii="Times New Roman" w:hAnsi="Times New Roman" w:eastAsia="Times New Roman" w:cs="Times New Roman"/>
          <w:sz w:val="24"/>
          <w:szCs w:val="24"/>
        </w:rPr>
        <w:t>small twisted</w:t>
      </w:r>
      <w:r w:rsidRPr="04CE676B" w:rsidR="00883FF5">
        <w:rPr>
          <w:rFonts w:ascii="Times New Roman" w:hAnsi="Times New Roman" w:eastAsia="Times New Roman" w:cs="Times New Roman"/>
          <w:sz w:val="24"/>
          <w:szCs w:val="24"/>
        </w:rPr>
        <w:t xml:space="preserve"> tea leaves that were provided to you)</w:t>
      </w:r>
      <w:r w:rsidRPr="04CE676B" w:rsidR="154916C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883FF5" w:rsidR="00883FF5" w:rsidP="04CE676B" w:rsidRDefault="00F8217A" w14:paraId="25616195" w14:textId="7FB5D4E1">
      <w:pPr>
        <w:pStyle w:val="ListParagraph"/>
        <w:numPr>
          <w:ilvl w:val="0"/>
          <w:numId w:val="7"/>
        </w:numPr>
        <w:spacing w:before="100" w:beforeAutospacing="on" w:after="100" w:afterAutospacing="on" w:line="240" w:lineRule="auto"/>
        <w:rPr>
          <w:sz w:val="24"/>
          <w:szCs w:val="24"/>
        </w:rPr>
      </w:pPr>
      <w:r w:rsidRPr="04CE676B" w:rsidR="00F8217A">
        <w:rPr>
          <w:rFonts w:ascii="Times New Roman" w:hAnsi="Times New Roman" w:eastAsia="Times New Roman" w:cs="Times New Roman"/>
          <w:sz w:val="24"/>
          <w:szCs w:val="24"/>
        </w:rPr>
        <w:t xml:space="preserve">4 </w:t>
      </w:r>
      <w:r w:rsidRPr="04CE676B" w:rsidR="00883FF5">
        <w:rPr>
          <w:rFonts w:ascii="Times New Roman" w:hAnsi="Times New Roman" w:eastAsia="Times New Roman" w:cs="Times New Roman"/>
          <w:sz w:val="24"/>
          <w:szCs w:val="24"/>
        </w:rPr>
        <w:t>clean cups/mugs</w:t>
      </w:r>
    </w:p>
    <w:p w:rsidRPr="00883FF5" w:rsidR="00883FF5" w:rsidP="04CE676B" w:rsidRDefault="00883FF5" w14:paraId="23E956AA" w14:textId="77777777">
      <w:pPr>
        <w:pStyle w:val="ListParagraph"/>
        <w:numPr>
          <w:ilvl w:val="0"/>
          <w:numId w:val="7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04CE676B" w:rsidR="00883FF5">
        <w:rPr>
          <w:rFonts w:ascii="Times New Roman" w:hAnsi="Times New Roman" w:eastAsia="Times New Roman" w:cs="Times New Roman"/>
          <w:sz w:val="24"/>
          <w:szCs w:val="24"/>
        </w:rPr>
        <w:t>Spoon</w:t>
      </w:r>
    </w:p>
    <w:p w:rsidRPr="00883FF5" w:rsidR="00883FF5" w:rsidP="04CE676B" w:rsidRDefault="00883FF5" w14:paraId="49AE80D0" w14:textId="77777777">
      <w:pPr>
        <w:pStyle w:val="ListParagraph"/>
        <w:numPr>
          <w:ilvl w:val="0"/>
          <w:numId w:val="7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04CE676B" w:rsidR="00883FF5">
        <w:rPr>
          <w:rFonts w:ascii="Times New Roman" w:hAnsi="Times New Roman" w:eastAsia="Times New Roman" w:cs="Times New Roman"/>
          <w:sz w:val="24"/>
          <w:szCs w:val="24"/>
        </w:rPr>
        <w:t>Boiled water</w:t>
      </w:r>
    </w:p>
    <w:p w:rsidRPr="00883FF5" w:rsidR="00883FF5" w:rsidP="04CE676B" w:rsidRDefault="00883FF5" w14:paraId="46908939" w14:textId="77777777">
      <w:pPr>
        <w:pStyle w:val="ListParagraph"/>
        <w:numPr>
          <w:ilvl w:val="0"/>
          <w:numId w:val="7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04CE676B" w:rsidR="00883FF5">
        <w:rPr>
          <w:rFonts w:ascii="Times New Roman" w:hAnsi="Times New Roman" w:eastAsia="Times New Roman" w:cs="Times New Roman"/>
          <w:sz w:val="24"/>
          <w:szCs w:val="24"/>
        </w:rPr>
        <w:t>Table Salt</w:t>
      </w:r>
    </w:p>
    <w:p w:rsidRPr="00883FF5" w:rsidR="00883FF5" w:rsidP="04CE676B" w:rsidRDefault="00883FF5" w14:paraId="31ED2B7F" w14:textId="77777777">
      <w:pPr>
        <w:pStyle w:val="ListParagraph"/>
        <w:numPr>
          <w:ilvl w:val="0"/>
          <w:numId w:val="7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04CE676B" w:rsidR="00883FF5">
        <w:rPr>
          <w:rFonts w:ascii="Times New Roman" w:hAnsi="Times New Roman" w:eastAsia="Times New Roman" w:cs="Times New Roman"/>
          <w:sz w:val="24"/>
          <w:szCs w:val="24"/>
        </w:rPr>
        <w:t>Sugar or Honey</w:t>
      </w:r>
    </w:p>
    <w:p w:rsidRPr="00883FF5" w:rsidR="00883FF5" w:rsidP="04CE676B" w:rsidRDefault="00883FF5" w14:paraId="72AA6E2A" w14:textId="475F0C54">
      <w:pPr>
        <w:pStyle w:val="ListParagraph"/>
        <w:numPr>
          <w:ilvl w:val="0"/>
          <w:numId w:val="7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04CE676B" w:rsidR="00883FF5">
        <w:rPr>
          <w:rFonts w:ascii="Times New Roman" w:hAnsi="Times New Roman" w:eastAsia="Times New Roman" w:cs="Times New Roman"/>
          <w:sz w:val="24"/>
          <w:szCs w:val="24"/>
        </w:rPr>
        <w:t>Palate Cleanser (saltine crackers, lemon water, etc.)</w:t>
      </w:r>
    </w:p>
    <w:p w:rsidR="00883FF5" w:rsidP="04CE676B" w:rsidRDefault="00883FF5" w14:paraId="0F5148F5" w14:textId="1539ACFC">
      <w:pPr>
        <w:pStyle w:val="ListParagraph"/>
        <w:numPr>
          <w:ilvl w:val="0"/>
          <w:numId w:val="7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</w:rPr>
      </w:pPr>
      <w:r w:rsidRPr="04CE676B" w:rsidR="00883FF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**</w:t>
      </w:r>
      <w:r w:rsidRPr="04CE676B" w:rsidR="00883FF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Optional</w:t>
      </w:r>
      <w:r w:rsidRPr="04CE676B" w:rsidR="14CC6B1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but Highly Recommended</w:t>
      </w:r>
      <w:r w:rsidRPr="04CE676B" w:rsidR="00883FF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**</w:t>
      </w:r>
      <w:r w:rsidRPr="04CE676B" w:rsidR="00883FF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04CE676B" w:rsidR="00883FF5">
        <w:rPr>
          <w:rFonts w:ascii="Times New Roman" w:hAnsi="Times New Roman" w:eastAsia="Times New Roman" w:cs="Times New Roman"/>
          <w:sz w:val="24"/>
          <w:szCs w:val="24"/>
        </w:rPr>
        <w:t xml:space="preserve"> Grapefruit</w:t>
      </w:r>
    </w:p>
    <w:p w:rsidR="04CE676B" w:rsidP="04CE676B" w:rsidRDefault="04CE676B" w14:paraId="6420A4D2" w14:textId="23C0A349">
      <w:pPr>
        <w:pStyle w:val="Normal"/>
        <w:spacing w:beforeAutospacing="on" w:afterAutospacing="on" w:line="240" w:lineRule="auto"/>
        <w:ind w:left="0"/>
        <w:rPr>
          <w:rFonts w:ascii="Times New Roman" w:hAnsi="Times New Roman" w:eastAsia="Times New Roman" w:cs="Times New Roman"/>
          <w:sz w:val="24"/>
          <w:szCs w:val="24"/>
        </w:rPr>
      </w:pPr>
    </w:p>
    <w:p w:rsidR="00883FF5" w:rsidP="04CE676B" w:rsidRDefault="00883FF5" w14:paraId="30152CDF" w14:textId="1E11E194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4CE676B" w:rsidR="00883FF5">
        <w:rPr>
          <w:rFonts w:ascii="Times New Roman" w:hAnsi="Times New Roman" w:eastAsia="Times New Roman" w:cs="Times New Roman"/>
          <w:sz w:val="24"/>
          <w:szCs w:val="24"/>
        </w:rPr>
        <w:t>The bitter nail tea came to you in the last supplies pick up</w:t>
      </w:r>
      <w:r w:rsidRPr="04CE676B" w:rsidR="0C24EF8E">
        <w:rPr>
          <w:rFonts w:ascii="Times New Roman" w:hAnsi="Times New Roman" w:eastAsia="Times New Roman" w:cs="Times New Roman"/>
          <w:sz w:val="24"/>
          <w:szCs w:val="24"/>
        </w:rPr>
        <w:t xml:space="preserve">, and </w:t>
      </w:r>
      <w:r w:rsidRPr="04CE676B" w:rsidR="0C24EF8E">
        <w:rPr>
          <w:rFonts w:ascii="Times New Roman" w:hAnsi="Times New Roman" w:eastAsia="Times New Roman" w:cs="Times New Roman"/>
          <w:sz w:val="24"/>
          <w:szCs w:val="24"/>
        </w:rPr>
        <w:t>looks</w:t>
      </w:r>
      <w:r w:rsidRPr="04CE676B" w:rsidR="688C63C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4CE676B" w:rsidR="00883FF5">
        <w:rPr>
          <w:rFonts w:ascii="Times New Roman" w:hAnsi="Times New Roman" w:eastAsia="Times New Roman" w:cs="Times New Roman"/>
          <w:sz w:val="24"/>
          <w:szCs w:val="24"/>
        </w:rPr>
        <w:t>like</w:t>
      </w:r>
      <w:r w:rsidRPr="04CE676B" w:rsidR="00883FF5">
        <w:rPr>
          <w:rFonts w:ascii="Times New Roman" w:hAnsi="Times New Roman" w:eastAsia="Times New Roman" w:cs="Times New Roman"/>
          <w:sz w:val="24"/>
          <w:szCs w:val="24"/>
        </w:rPr>
        <w:t xml:space="preserve"> little rolled up twigs </w:t>
      </w:r>
      <w:r w:rsidRPr="04CE676B" w:rsidR="00FC3084">
        <w:rPr>
          <w:rFonts w:ascii="Times New Roman" w:hAnsi="Times New Roman" w:eastAsia="Times New Roman" w:cs="Times New Roman"/>
          <w:sz w:val="24"/>
          <w:szCs w:val="24"/>
        </w:rPr>
        <w:t>that are about 2-3 inches long</w:t>
      </w:r>
      <w:r w:rsidRPr="04CE676B" w:rsidR="00322E63">
        <w:rPr>
          <w:rFonts w:ascii="Times New Roman" w:hAnsi="Times New Roman" w:eastAsia="Times New Roman" w:cs="Times New Roman"/>
          <w:sz w:val="24"/>
          <w:szCs w:val="24"/>
        </w:rPr>
        <w:t>; y</w:t>
      </w:r>
      <w:r w:rsidRPr="04CE676B" w:rsidR="00FC3084">
        <w:rPr>
          <w:rFonts w:ascii="Times New Roman" w:hAnsi="Times New Roman" w:eastAsia="Times New Roman" w:cs="Times New Roman"/>
          <w:sz w:val="24"/>
          <w:szCs w:val="24"/>
        </w:rPr>
        <w:t xml:space="preserve">ou should have received 1 </w:t>
      </w:r>
      <w:r w:rsidRPr="04CE676B" w:rsidR="00322E63">
        <w:rPr>
          <w:rFonts w:ascii="Times New Roman" w:hAnsi="Times New Roman" w:eastAsia="Times New Roman" w:cs="Times New Roman"/>
          <w:sz w:val="24"/>
          <w:szCs w:val="24"/>
        </w:rPr>
        <w:t>or 2, maybe 3</w:t>
      </w:r>
      <w:r w:rsidRPr="04CE676B" w:rsidR="00D540BB">
        <w:rPr>
          <w:rFonts w:ascii="Times New Roman" w:hAnsi="Times New Roman" w:eastAsia="Times New Roman" w:cs="Times New Roman"/>
          <w:sz w:val="24"/>
          <w:szCs w:val="24"/>
        </w:rPr>
        <w:t xml:space="preserve">, depending on the size. </w:t>
      </w:r>
    </w:p>
    <w:p w:rsidRPr="00883FF5" w:rsidR="00D540BB" w:rsidP="04CE676B" w:rsidRDefault="00D540BB" w14:paraId="7A6B5DB6" w14:textId="46C7B45D">
      <w:pPr>
        <w:spacing w:before="100" w:beforeAutospacing="on" w:after="100" w:afterAutospacing="on" w:line="240" w:lineRule="auto"/>
        <w:rPr>
          <w:ins w:author="Williams, Sarah" w:date="2021-02-22T18:36:08Z" w:id="2007830537"/>
          <w:rFonts w:ascii="Times New Roman" w:hAnsi="Times New Roman" w:eastAsia="Times New Roman" w:cs="Times New Roman"/>
          <w:sz w:val="24"/>
          <w:szCs w:val="24"/>
        </w:rPr>
      </w:pPr>
      <w:r w:rsidRPr="04CE676B" w:rsidR="00D540BB">
        <w:rPr>
          <w:rFonts w:ascii="Times New Roman" w:hAnsi="Times New Roman" w:eastAsia="Times New Roman" w:cs="Times New Roman"/>
          <w:sz w:val="24"/>
          <w:szCs w:val="24"/>
        </w:rPr>
        <w:t>If you have t</w:t>
      </w:r>
      <w:r w:rsidRPr="04CE676B" w:rsidR="001C2F8C">
        <w:rPr>
          <w:rFonts w:ascii="Times New Roman" w:hAnsi="Times New Roman" w:eastAsia="Times New Roman" w:cs="Times New Roman"/>
          <w:sz w:val="24"/>
          <w:szCs w:val="24"/>
        </w:rPr>
        <w:t>he</w:t>
      </w:r>
      <w:r w:rsidRPr="04CE676B" w:rsidR="00D540BB">
        <w:rPr>
          <w:rFonts w:ascii="Times New Roman" w:hAnsi="Times New Roman" w:eastAsia="Times New Roman" w:cs="Times New Roman"/>
          <w:sz w:val="24"/>
          <w:szCs w:val="24"/>
        </w:rPr>
        <w:t xml:space="preserve"> urge to go out and get your own grapefruit, </w:t>
      </w:r>
      <w:r w:rsidRPr="04CE676B" w:rsidR="006B1AF8">
        <w:rPr>
          <w:rFonts w:ascii="Times New Roman" w:hAnsi="Times New Roman" w:eastAsia="Times New Roman" w:cs="Times New Roman"/>
          <w:sz w:val="24"/>
          <w:szCs w:val="24"/>
        </w:rPr>
        <w:t>the 2</w:t>
      </w:r>
      <w:r w:rsidRPr="04CE676B" w:rsidR="006B1AF8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nd</w:t>
      </w:r>
      <w:r w:rsidRPr="04CE676B" w:rsidR="006B1AF8">
        <w:rPr>
          <w:rFonts w:ascii="Times New Roman" w:hAnsi="Times New Roman" w:eastAsia="Times New Roman" w:cs="Times New Roman"/>
          <w:sz w:val="24"/>
          <w:szCs w:val="24"/>
        </w:rPr>
        <w:t xml:space="preserve"> experiment is a fun and compelling example of the power of salt</w:t>
      </w:r>
      <w:r w:rsidRPr="04CE676B" w:rsidR="32AB2786">
        <w:rPr>
          <w:rFonts w:ascii="Times New Roman" w:hAnsi="Times New Roman" w:eastAsia="Times New Roman" w:cs="Times New Roman"/>
          <w:sz w:val="24"/>
          <w:szCs w:val="24"/>
        </w:rPr>
        <w:t xml:space="preserve"> and sugar</w:t>
      </w:r>
      <w:r w:rsidRPr="04CE676B" w:rsidR="006B1AF8">
        <w:rPr>
          <w:rFonts w:ascii="Times New Roman" w:hAnsi="Times New Roman" w:eastAsia="Times New Roman" w:cs="Times New Roman"/>
          <w:sz w:val="24"/>
          <w:szCs w:val="24"/>
        </w:rPr>
        <w:t xml:space="preserve">! </w:t>
      </w:r>
      <w:r w:rsidRPr="04CE676B" w:rsidR="006B1AF8">
        <w:rPr>
          <w:rFonts w:ascii="Times New Roman" w:hAnsi="Times New Roman" w:eastAsia="Times New Roman" w:cs="Times New Roman"/>
          <w:sz w:val="24"/>
          <w:szCs w:val="24"/>
        </w:rPr>
        <w:t>That being said, you</w:t>
      </w:r>
      <w:r w:rsidRPr="04CE676B" w:rsidR="006B1AF8">
        <w:rPr>
          <w:rFonts w:ascii="Times New Roman" w:hAnsi="Times New Roman" w:eastAsia="Times New Roman" w:cs="Times New Roman"/>
          <w:sz w:val="24"/>
          <w:szCs w:val="24"/>
        </w:rPr>
        <w:t xml:space="preserve"> won’t have to </w:t>
      </w:r>
      <w:r w:rsidRPr="04CE676B" w:rsidR="001C2F8C">
        <w:rPr>
          <w:rFonts w:ascii="Times New Roman" w:hAnsi="Times New Roman" w:eastAsia="Times New Roman" w:cs="Times New Roman"/>
          <w:sz w:val="24"/>
          <w:szCs w:val="24"/>
        </w:rPr>
        <w:t>do the 2</w:t>
      </w:r>
      <w:r w:rsidRPr="04CE676B" w:rsidR="001C2F8C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nd</w:t>
      </w:r>
      <w:r w:rsidRPr="04CE676B" w:rsidR="001C2F8C">
        <w:rPr>
          <w:rFonts w:ascii="Times New Roman" w:hAnsi="Times New Roman" w:eastAsia="Times New Roman" w:cs="Times New Roman"/>
          <w:sz w:val="24"/>
          <w:szCs w:val="24"/>
        </w:rPr>
        <w:t xml:space="preserve"> experiment to answer the questions associated with this week’s lab. </w:t>
      </w:r>
    </w:p>
    <w:p w:rsidR="04CE676B" w:rsidP="04CE676B" w:rsidRDefault="04CE676B" w14:paraId="72637B27" w14:textId="59734829">
      <w:pPr>
        <w:pStyle w:val="Normal"/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FA601B" w:rsidP="00FA601B" w:rsidRDefault="0060279C" w14:paraId="1C4C1967" w14:textId="2C914FF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Today’s </w:t>
      </w:r>
      <w:r w:rsidRPr="0060279C" w:rsidR="00FA601B">
        <w:rPr>
          <w:b/>
          <w:bCs/>
          <w:sz w:val="24"/>
          <w:szCs w:val="24"/>
        </w:rPr>
        <w:t>Experiments</w:t>
      </w:r>
      <w:r w:rsidRPr="0060279C">
        <w:rPr>
          <w:b/>
          <w:bCs/>
          <w:sz w:val="24"/>
          <w:szCs w:val="24"/>
        </w:rPr>
        <w:t>:</w:t>
      </w:r>
    </w:p>
    <w:p w:rsidRPr="007346D2" w:rsidR="007346D2" w:rsidP="007346D2" w:rsidRDefault="007346D2" w14:paraId="08E1632F" w14:textId="6E9E15E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“Taste what you’re missing: </w:t>
      </w:r>
      <w:r w:rsidR="00637DA5">
        <w:rPr>
          <w:sz w:val="24"/>
          <w:szCs w:val="24"/>
        </w:rPr>
        <w:t>Experiencing Mutual Suppression</w:t>
      </w:r>
      <w:r>
        <w:rPr>
          <w:sz w:val="24"/>
          <w:szCs w:val="24"/>
        </w:rPr>
        <w:t xml:space="preserve">” page </w:t>
      </w:r>
      <w:r w:rsidR="00637DA5">
        <w:rPr>
          <w:sz w:val="24"/>
          <w:szCs w:val="24"/>
        </w:rPr>
        <w:t>192, 193</w:t>
      </w:r>
    </w:p>
    <w:p w:rsidRPr="00B174C1" w:rsidR="007F1D80" w:rsidP="0060279C" w:rsidRDefault="007F1D80" w14:paraId="7A6D30AF" w14:textId="672C1454">
      <w:pPr>
        <w:pStyle w:val="ListParagraph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“</w:t>
      </w:r>
      <w:r>
        <w:rPr>
          <w:sz w:val="24"/>
          <w:szCs w:val="24"/>
        </w:rPr>
        <w:t xml:space="preserve">Taste What You’re Missing: </w:t>
      </w:r>
      <w:r w:rsidR="00A51788">
        <w:rPr>
          <w:sz w:val="24"/>
          <w:szCs w:val="24"/>
        </w:rPr>
        <w:t>The Bitter-Masking Power of Salt</w:t>
      </w:r>
      <w:r w:rsidR="00E2590E">
        <w:rPr>
          <w:sz w:val="24"/>
          <w:szCs w:val="24"/>
        </w:rPr>
        <w:t xml:space="preserve">” page </w:t>
      </w:r>
      <w:r w:rsidR="00262B6D">
        <w:rPr>
          <w:sz w:val="24"/>
          <w:szCs w:val="24"/>
        </w:rPr>
        <w:t>1</w:t>
      </w:r>
      <w:r w:rsidR="00A51788">
        <w:rPr>
          <w:sz w:val="24"/>
          <w:szCs w:val="24"/>
        </w:rPr>
        <w:t>94</w:t>
      </w:r>
    </w:p>
    <w:p w:rsidR="007F1D80" w:rsidP="007F1D80" w:rsidRDefault="007F1D80" w14:paraId="4BAA2C3F" w14:textId="5A7059C2">
      <w:pPr>
        <w:pStyle w:val="ListParagraph"/>
        <w:rPr>
          <w:sz w:val="24"/>
          <w:szCs w:val="24"/>
        </w:rPr>
      </w:pPr>
    </w:p>
    <w:p w:rsidR="005A0CAB" w:rsidP="00FA54E2" w:rsidRDefault="007F1D80" w14:paraId="0D18FB45" w14:textId="38BD3B3D">
      <w:pPr>
        <w:pStyle w:val="ListParagraph"/>
        <w:pBdr>
          <w:bottom w:val="single" w:color="auto" w:sz="6" w:space="1"/>
        </w:pBdr>
        <w:ind w:left="0"/>
        <w:jc w:val="both"/>
        <w:rPr>
          <w:sz w:val="24"/>
          <w:szCs w:val="24"/>
        </w:rPr>
      </w:pPr>
      <w:r w:rsidRPr="04CE676B" w:rsidR="007F1D80">
        <w:rPr>
          <w:sz w:val="24"/>
          <w:szCs w:val="24"/>
        </w:rPr>
        <w:t xml:space="preserve">Throughout these labs </w:t>
      </w:r>
      <w:r w:rsidRPr="04CE676B" w:rsidR="007F1D80">
        <w:rPr>
          <w:sz w:val="24"/>
          <w:szCs w:val="24"/>
        </w:rPr>
        <w:t xml:space="preserve">reflect on your own experience </w:t>
      </w:r>
      <w:r w:rsidRPr="04CE676B" w:rsidR="00305535">
        <w:rPr>
          <w:sz w:val="24"/>
          <w:szCs w:val="24"/>
        </w:rPr>
        <w:t>and perceptions</w:t>
      </w:r>
      <w:r w:rsidRPr="04CE676B" w:rsidR="3F053716">
        <w:rPr>
          <w:sz w:val="24"/>
          <w:szCs w:val="24"/>
        </w:rPr>
        <w:t>, as well as those of Caleb’s,</w:t>
      </w:r>
      <w:r w:rsidRPr="04CE676B" w:rsidR="007F1D80">
        <w:rPr>
          <w:sz w:val="24"/>
          <w:szCs w:val="24"/>
        </w:rPr>
        <w:t xml:space="preserve"> to answer the questions that coincide with this guide. </w:t>
      </w:r>
      <w:r w:rsidRPr="04CE676B" w:rsidR="000319B7">
        <w:rPr>
          <w:sz w:val="24"/>
          <w:szCs w:val="24"/>
        </w:rPr>
        <w:t xml:space="preserve">It may help to have the answer sheet open so that you can record your thoughts and reflections while they are fresh in your mind. </w:t>
      </w:r>
      <w:r w:rsidRPr="04CE676B" w:rsidR="00764767">
        <w:rPr>
          <w:sz w:val="24"/>
          <w:szCs w:val="24"/>
        </w:rPr>
        <w:t>Above all, have</w:t>
      </w:r>
      <w:r w:rsidRPr="04CE676B" w:rsidR="05487C21">
        <w:rPr>
          <w:sz w:val="24"/>
          <w:szCs w:val="24"/>
        </w:rPr>
        <w:t xml:space="preserve"> taste experiences and </w:t>
      </w:r>
      <w:r w:rsidRPr="04CE676B" w:rsidR="05487C21">
        <w:rPr>
          <w:sz w:val="24"/>
          <w:szCs w:val="24"/>
        </w:rPr>
        <w:t>have</w:t>
      </w:r>
      <w:r w:rsidRPr="04CE676B" w:rsidR="1B49F81D">
        <w:rPr>
          <w:sz w:val="24"/>
          <w:szCs w:val="24"/>
        </w:rPr>
        <w:t xml:space="preserve"> </w:t>
      </w:r>
      <w:r w:rsidRPr="04CE676B" w:rsidR="00764767">
        <w:rPr>
          <w:sz w:val="24"/>
          <w:szCs w:val="24"/>
        </w:rPr>
        <w:t>fun</w:t>
      </w:r>
      <w:r w:rsidRPr="04CE676B" w:rsidR="00FA54E2">
        <w:rPr>
          <w:sz w:val="24"/>
          <w:szCs w:val="24"/>
        </w:rPr>
        <w:t xml:space="preserve">. </w:t>
      </w:r>
    </w:p>
    <w:p w:rsidR="04CE676B" w:rsidP="04CE676B" w:rsidRDefault="04CE676B" w14:paraId="7C4DCFF6" w14:textId="75752CD4">
      <w:pPr>
        <w:pStyle w:val="ListParagraph"/>
        <w:ind w:left="0"/>
        <w:jc w:val="both"/>
        <w:rPr>
          <w:sz w:val="24"/>
          <w:szCs w:val="24"/>
        </w:rPr>
      </w:pPr>
    </w:p>
    <w:p w:rsidR="004A0443" w:rsidP="04CE676B" w:rsidRDefault="004A0443" w14:paraId="606C1F84" w14:textId="66D79778">
      <w:pPr>
        <w:pStyle w:val="ListParagraph"/>
        <w:ind w:left="0"/>
        <w:jc w:val="center"/>
        <w:rPr>
          <w:sz w:val="24"/>
          <w:szCs w:val="24"/>
        </w:rPr>
      </w:pPr>
    </w:p>
    <w:p w:rsidR="005963E5" w:rsidP="00DC24B6" w:rsidRDefault="00FD3645" w14:paraId="554EF4B9" w14:textId="7091E52D">
      <w:pPr>
        <w:pStyle w:val="ListParagraph"/>
        <w:pBdr>
          <w:bottom w:val="single" w:color="auto" w:sz="6" w:space="1"/>
        </w:pBdr>
        <w:ind w:left="0" w:firstLine="720"/>
        <w:rPr>
          <w:sz w:val="24"/>
          <w:szCs w:val="24"/>
        </w:rPr>
      </w:pPr>
      <w:r w:rsidRPr="04CE676B" w:rsidR="00FD3645">
        <w:rPr>
          <w:sz w:val="24"/>
          <w:szCs w:val="24"/>
        </w:rPr>
        <w:t xml:space="preserve">As any chef will tell you, salt is </w:t>
      </w:r>
      <w:r w:rsidRPr="04CE676B" w:rsidR="005228B8">
        <w:rPr>
          <w:sz w:val="24"/>
          <w:szCs w:val="24"/>
        </w:rPr>
        <w:t xml:space="preserve">a necessity to nearly all savory meals, and even many of the sweet </w:t>
      </w:r>
      <w:r w:rsidRPr="04CE676B" w:rsidR="00305AD8">
        <w:rPr>
          <w:sz w:val="24"/>
          <w:szCs w:val="24"/>
        </w:rPr>
        <w:t xml:space="preserve">desserts </w:t>
      </w:r>
      <w:r w:rsidRPr="04CE676B" w:rsidR="00AC0D15">
        <w:rPr>
          <w:sz w:val="24"/>
          <w:szCs w:val="24"/>
        </w:rPr>
        <w:t>that restaurants have to offer</w:t>
      </w:r>
      <w:r w:rsidRPr="04CE676B" w:rsidR="00867EC1">
        <w:rPr>
          <w:sz w:val="24"/>
          <w:szCs w:val="24"/>
        </w:rPr>
        <w:t xml:space="preserve"> (</w:t>
      </w:r>
      <w:r w:rsidRPr="04CE676B" w:rsidR="00F61DE4">
        <w:rPr>
          <w:sz w:val="24"/>
          <w:szCs w:val="24"/>
        </w:rPr>
        <w:t xml:space="preserve">minestrone </w:t>
      </w:r>
      <w:r w:rsidRPr="04CE676B" w:rsidR="00867EC1">
        <w:rPr>
          <w:sz w:val="24"/>
          <w:szCs w:val="24"/>
        </w:rPr>
        <w:t>soup and salted caramel)</w:t>
      </w:r>
      <w:r w:rsidRPr="04CE676B" w:rsidR="00AC0D15">
        <w:rPr>
          <w:sz w:val="24"/>
          <w:szCs w:val="24"/>
        </w:rPr>
        <w:t xml:space="preserve">. </w:t>
      </w:r>
      <w:r w:rsidRPr="04CE676B" w:rsidR="00661D02">
        <w:rPr>
          <w:sz w:val="24"/>
          <w:szCs w:val="24"/>
        </w:rPr>
        <w:t xml:space="preserve">While it is not completely understood </w:t>
      </w:r>
      <w:r w:rsidRPr="04CE676B" w:rsidR="00A67D1E">
        <w:rPr>
          <w:sz w:val="24"/>
          <w:szCs w:val="24"/>
        </w:rPr>
        <w:t xml:space="preserve">what is taking place on a microscopic level as we eat salted foods, it is </w:t>
      </w:r>
      <w:r w:rsidRPr="04CE676B" w:rsidR="006360AE">
        <w:rPr>
          <w:sz w:val="24"/>
          <w:szCs w:val="24"/>
        </w:rPr>
        <w:t xml:space="preserve">undeniable that </w:t>
      </w:r>
      <w:r w:rsidRPr="04CE676B" w:rsidR="00DF79A7">
        <w:rPr>
          <w:sz w:val="24"/>
          <w:szCs w:val="24"/>
        </w:rPr>
        <w:t xml:space="preserve">adding salt to most meals only enhances the flavors that the food </w:t>
      </w:r>
      <w:r w:rsidRPr="04CE676B" w:rsidR="00DF79A7">
        <w:rPr>
          <w:sz w:val="24"/>
          <w:szCs w:val="24"/>
        </w:rPr>
        <w:t>ha</w:t>
      </w:r>
      <w:r w:rsidRPr="04CE676B" w:rsidR="728C3384">
        <w:rPr>
          <w:sz w:val="24"/>
          <w:szCs w:val="24"/>
        </w:rPr>
        <w:t xml:space="preserve">s </w:t>
      </w:r>
      <w:r w:rsidRPr="04CE676B" w:rsidR="00DF79A7">
        <w:rPr>
          <w:sz w:val="24"/>
          <w:szCs w:val="24"/>
        </w:rPr>
        <w:t>to offer. In Stuckey’s</w:t>
      </w:r>
      <w:r w:rsidRPr="04CE676B" w:rsidR="002A03E5">
        <w:rPr>
          <w:sz w:val="24"/>
          <w:szCs w:val="24"/>
        </w:rPr>
        <w:t xml:space="preserve"> </w:t>
      </w:r>
      <w:r w:rsidRPr="04CE676B" w:rsidR="002A03E5">
        <w:rPr>
          <w:i w:val="1"/>
          <w:iCs w:val="1"/>
          <w:sz w:val="24"/>
          <w:szCs w:val="24"/>
        </w:rPr>
        <w:t>Salt</w:t>
      </w:r>
      <w:r w:rsidRPr="04CE676B" w:rsidR="00DF79A7">
        <w:rPr>
          <w:sz w:val="24"/>
          <w:szCs w:val="24"/>
        </w:rPr>
        <w:t xml:space="preserve"> chapter</w:t>
      </w:r>
      <w:r w:rsidRPr="04CE676B" w:rsidR="002A03E5">
        <w:rPr>
          <w:sz w:val="24"/>
          <w:szCs w:val="24"/>
        </w:rPr>
        <w:t xml:space="preserve">, she mentions how </w:t>
      </w:r>
      <w:r w:rsidRPr="04CE676B" w:rsidR="003705F1">
        <w:rPr>
          <w:sz w:val="24"/>
          <w:szCs w:val="24"/>
        </w:rPr>
        <w:t xml:space="preserve">adding salt to a chicken soup makes the soup taste more </w:t>
      </w:r>
      <w:r w:rsidRPr="04CE676B" w:rsidR="00033750">
        <w:rPr>
          <w:sz w:val="24"/>
          <w:szCs w:val="24"/>
        </w:rPr>
        <w:t xml:space="preserve">alive and </w:t>
      </w:r>
      <w:r w:rsidRPr="04CE676B" w:rsidR="003705F1">
        <w:rPr>
          <w:sz w:val="24"/>
          <w:szCs w:val="24"/>
        </w:rPr>
        <w:t>chicken-y, or how the addition of salt to a raw tomato</w:t>
      </w:r>
      <w:r w:rsidRPr="04CE676B" w:rsidR="001D301E">
        <w:rPr>
          <w:sz w:val="24"/>
          <w:szCs w:val="24"/>
        </w:rPr>
        <w:t xml:space="preserve"> effectively</w:t>
      </w:r>
      <w:r w:rsidRPr="04CE676B" w:rsidR="003705F1">
        <w:rPr>
          <w:sz w:val="24"/>
          <w:szCs w:val="24"/>
        </w:rPr>
        <w:t xml:space="preserve"> </w:t>
      </w:r>
      <w:r w:rsidRPr="04CE676B" w:rsidR="004C5567">
        <w:rPr>
          <w:sz w:val="24"/>
          <w:szCs w:val="24"/>
        </w:rPr>
        <w:t xml:space="preserve">teams up with the </w:t>
      </w:r>
      <w:r w:rsidRPr="04CE676B" w:rsidR="00033750">
        <w:rPr>
          <w:sz w:val="24"/>
          <w:szCs w:val="24"/>
        </w:rPr>
        <w:t xml:space="preserve">tomato’s </w:t>
      </w:r>
      <w:r w:rsidRPr="04CE676B" w:rsidR="00415E91">
        <w:rPr>
          <w:sz w:val="24"/>
          <w:szCs w:val="24"/>
        </w:rPr>
        <w:t xml:space="preserve">umami-compounds </w:t>
      </w:r>
      <w:r w:rsidRPr="04CE676B" w:rsidR="00033750">
        <w:rPr>
          <w:sz w:val="24"/>
          <w:szCs w:val="24"/>
        </w:rPr>
        <w:t>to make a beautiful mosaic of flavor</w:t>
      </w:r>
      <w:r w:rsidRPr="04CE676B" w:rsidR="00847270">
        <w:rPr>
          <w:sz w:val="24"/>
          <w:szCs w:val="24"/>
        </w:rPr>
        <w:t xml:space="preserve">, allowing the tomato to </w:t>
      </w:r>
      <w:r w:rsidRPr="04CE676B" w:rsidR="00B71186">
        <w:rPr>
          <w:sz w:val="24"/>
          <w:szCs w:val="24"/>
        </w:rPr>
        <w:t xml:space="preserve">flourish! </w:t>
      </w:r>
      <w:r w:rsidRPr="04CE676B" w:rsidR="002B7E1E">
        <w:rPr>
          <w:sz w:val="24"/>
          <w:szCs w:val="24"/>
        </w:rPr>
        <w:t xml:space="preserve"> </w:t>
      </w:r>
      <w:r w:rsidRPr="04CE676B" w:rsidR="00244D00">
        <w:rPr>
          <w:sz w:val="24"/>
          <w:szCs w:val="24"/>
        </w:rPr>
        <w:t xml:space="preserve">It is true </w:t>
      </w:r>
      <w:r w:rsidRPr="04CE676B" w:rsidR="00A66EAD">
        <w:rPr>
          <w:sz w:val="24"/>
          <w:szCs w:val="24"/>
        </w:rPr>
        <w:t>that salt is a</w:t>
      </w:r>
      <w:r w:rsidRPr="04CE676B" w:rsidR="002B7E1E">
        <w:rPr>
          <w:sz w:val="24"/>
          <w:szCs w:val="24"/>
        </w:rPr>
        <w:t xml:space="preserve"> necessity to our bodily functions</w:t>
      </w:r>
      <w:r w:rsidRPr="04CE676B" w:rsidR="00A66EAD">
        <w:rPr>
          <w:sz w:val="24"/>
          <w:szCs w:val="24"/>
        </w:rPr>
        <w:t xml:space="preserve"> as well</w:t>
      </w:r>
      <w:r w:rsidRPr="04CE676B" w:rsidR="00DD4074">
        <w:rPr>
          <w:sz w:val="24"/>
          <w:szCs w:val="24"/>
        </w:rPr>
        <w:t>; perhaps salted foods taste better to us because we know, on a cellular level, that salt is</w:t>
      </w:r>
      <w:r w:rsidRPr="04CE676B" w:rsidR="147DB53B">
        <w:rPr>
          <w:sz w:val="24"/>
          <w:szCs w:val="24"/>
        </w:rPr>
        <w:t xml:space="preserve"> preservative and </w:t>
      </w:r>
      <w:r w:rsidRPr="04CE676B" w:rsidR="00807D79">
        <w:rPr>
          <w:sz w:val="24"/>
          <w:szCs w:val="24"/>
        </w:rPr>
        <w:t xml:space="preserve">necessary. </w:t>
      </w:r>
    </w:p>
    <w:p w:rsidR="006E5F14" w:rsidP="00DC24B6" w:rsidRDefault="006E5F14" w14:paraId="0C600CD1" w14:textId="2A79521F">
      <w:pPr>
        <w:pStyle w:val="ListParagraph"/>
        <w:pBdr>
          <w:bottom w:val="single" w:color="auto" w:sz="6" w:space="1"/>
        </w:pBdr>
        <w:ind w:left="0" w:firstLine="720"/>
        <w:rPr>
          <w:sz w:val="24"/>
          <w:szCs w:val="24"/>
        </w:rPr>
      </w:pPr>
      <w:r>
        <w:rPr>
          <w:sz w:val="24"/>
          <w:szCs w:val="24"/>
        </w:rPr>
        <w:t>Sweetness</w:t>
      </w:r>
      <w:r w:rsidR="00406B34">
        <w:rPr>
          <w:sz w:val="24"/>
          <w:szCs w:val="24"/>
        </w:rPr>
        <w:t xml:space="preserve">, as well, is </w:t>
      </w:r>
      <w:r w:rsidR="00813E15">
        <w:rPr>
          <w:sz w:val="24"/>
          <w:szCs w:val="24"/>
        </w:rPr>
        <w:t xml:space="preserve">an </w:t>
      </w:r>
      <w:r w:rsidR="00C61CFE">
        <w:rPr>
          <w:sz w:val="24"/>
          <w:szCs w:val="24"/>
        </w:rPr>
        <w:t>all-too-common</w:t>
      </w:r>
      <w:r w:rsidR="00813E15">
        <w:rPr>
          <w:sz w:val="24"/>
          <w:szCs w:val="24"/>
        </w:rPr>
        <w:t xml:space="preserve"> aspect of the food we eat. </w:t>
      </w:r>
      <w:r w:rsidR="00C61CFE">
        <w:rPr>
          <w:sz w:val="24"/>
          <w:szCs w:val="24"/>
        </w:rPr>
        <w:t>Carbohydrates</w:t>
      </w:r>
      <w:r w:rsidR="00920AE8">
        <w:rPr>
          <w:sz w:val="24"/>
          <w:szCs w:val="24"/>
        </w:rPr>
        <w:t xml:space="preserve"> (starches</w:t>
      </w:r>
      <w:r w:rsidR="00635E5F">
        <w:rPr>
          <w:sz w:val="24"/>
          <w:szCs w:val="24"/>
        </w:rPr>
        <w:t xml:space="preserve"> &amp; </w:t>
      </w:r>
      <w:r w:rsidR="00BF5EC1">
        <w:rPr>
          <w:sz w:val="24"/>
          <w:szCs w:val="24"/>
        </w:rPr>
        <w:t>sugars</w:t>
      </w:r>
      <w:r w:rsidR="00635E5F">
        <w:rPr>
          <w:sz w:val="24"/>
          <w:szCs w:val="24"/>
        </w:rPr>
        <w:t xml:space="preserve">) are </w:t>
      </w:r>
      <w:r w:rsidR="00175DC4">
        <w:rPr>
          <w:sz w:val="24"/>
          <w:szCs w:val="24"/>
        </w:rPr>
        <w:t xml:space="preserve">an integral </w:t>
      </w:r>
      <w:r w:rsidR="006F3084">
        <w:rPr>
          <w:sz w:val="24"/>
          <w:szCs w:val="24"/>
        </w:rPr>
        <w:t xml:space="preserve">part of most </w:t>
      </w:r>
      <w:r w:rsidR="00C37945">
        <w:rPr>
          <w:sz w:val="24"/>
          <w:szCs w:val="24"/>
        </w:rPr>
        <w:t>diets</w:t>
      </w:r>
      <w:r w:rsidR="00920AE8">
        <w:rPr>
          <w:sz w:val="24"/>
          <w:szCs w:val="24"/>
        </w:rPr>
        <w:t xml:space="preserve">, </w:t>
      </w:r>
      <w:r w:rsidR="00635E5F">
        <w:rPr>
          <w:sz w:val="24"/>
          <w:szCs w:val="24"/>
        </w:rPr>
        <w:t>and our body breaks these down</w:t>
      </w:r>
      <w:r w:rsidR="00D17606">
        <w:rPr>
          <w:sz w:val="24"/>
          <w:szCs w:val="24"/>
        </w:rPr>
        <w:t xml:space="preserve"> primarily</w:t>
      </w:r>
      <w:r w:rsidR="00635E5F">
        <w:rPr>
          <w:sz w:val="24"/>
          <w:szCs w:val="24"/>
        </w:rPr>
        <w:t xml:space="preserve"> to make </w:t>
      </w:r>
      <w:r w:rsidR="00D17606">
        <w:rPr>
          <w:sz w:val="24"/>
          <w:szCs w:val="24"/>
        </w:rPr>
        <w:t>glucose, which is a simple sugar</w:t>
      </w:r>
      <w:r w:rsidR="00451EFE">
        <w:rPr>
          <w:sz w:val="24"/>
          <w:szCs w:val="24"/>
        </w:rPr>
        <w:t xml:space="preserve"> that we burn for energy</w:t>
      </w:r>
      <w:r w:rsidR="00D17606">
        <w:rPr>
          <w:sz w:val="24"/>
          <w:szCs w:val="24"/>
        </w:rPr>
        <w:t xml:space="preserve">. All </w:t>
      </w:r>
      <w:r w:rsidR="00D3681E">
        <w:rPr>
          <w:sz w:val="24"/>
          <w:szCs w:val="24"/>
        </w:rPr>
        <w:t xml:space="preserve">of </w:t>
      </w:r>
      <w:r w:rsidR="00D17606">
        <w:rPr>
          <w:sz w:val="24"/>
          <w:szCs w:val="24"/>
        </w:rPr>
        <w:t>this is to say that</w:t>
      </w:r>
      <w:r w:rsidR="00D560ED">
        <w:rPr>
          <w:sz w:val="24"/>
          <w:szCs w:val="24"/>
        </w:rPr>
        <w:t xml:space="preserve">, </w:t>
      </w:r>
      <w:r w:rsidR="0088652F">
        <w:rPr>
          <w:sz w:val="24"/>
          <w:szCs w:val="24"/>
        </w:rPr>
        <w:t xml:space="preserve">over time, the human body has become </w:t>
      </w:r>
      <w:r w:rsidR="00163D84">
        <w:rPr>
          <w:sz w:val="24"/>
          <w:szCs w:val="24"/>
        </w:rPr>
        <w:t>well attuned to the presence of sweet</w:t>
      </w:r>
      <w:r w:rsidR="00193DD8">
        <w:rPr>
          <w:sz w:val="24"/>
          <w:szCs w:val="24"/>
        </w:rPr>
        <w:t>, and yet the</w:t>
      </w:r>
      <w:r w:rsidR="00163D84">
        <w:rPr>
          <w:sz w:val="24"/>
          <w:szCs w:val="24"/>
        </w:rPr>
        <w:t xml:space="preserve"> flavor profile of sweetness is </w:t>
      </w:r>
      <w:r w:rsidR="00193DD8">
        <w:rPr>
          <w:sz w:val="24"/>
          <w:szCs w:val="24"/>
        </w:rPr>
        <w:t xml:space="preserve">quite complex. </w:t>
      </w:r>
      <w:r w:rsidR="00EE41D4">
        <w:rPr>
          <w:sz w:val="24"/>
          <w:szCs w:val="24"/>
        </w:rPr>
        <w:t xml:space="preserve">As Stuckey references to, when tasting honey, white sugar, </w:t>
      </w:r>
      <w:r w:rsidR="00751830">
        <w:rPr>
          <w:sz w:val="24"/>
          <w:szCs w:val="24"/>
        </w:rPr>
        <w:t xml:space="preserve">and an artificial </w:t>
      </w:r>
      <w:r w:rsidR="00A744DC">
        <w:rPr>
          <w:sz w:val="24"/>
          <w:szCs w:val="24"/>
        </w:rPr>
        <w:t>sweetener</w:t>
      </w:r>
      <w:r w:rsidR="00F36220">
        <w:rPr>
          <w:sz w:val="24"/>
          <w:szCs w:val="24"/>
        </w:rPr>
        <w:t xml:space="preserve"> side by side</w:t>
      </w:r>
      <w:r w:rsidR="00A744DC">
        <w:rPr>
          <w:sz w:val="24"/>
          <w:szCs w:val="24"/>
        </w:rPr>
        <w:t>, it is relatively easy to differentiate between the flavors of each</w:t>
      </w:r>
      <w:r w:rsidR="00460172">
        <w:rPr>
          <w:sz w:val="24"/>
          <w:szCs w:val="24"/>
        </w:rPr>
        <w:t xml:space="preserve"> of them. </w:t>
      </w:r>
      <w:r w:rsidR="00A27FF7">
        <w:rPr>
          <w:sz w:val="24"/>
          <w:szCs w:val="24"/>
        </w:rPr>
        <w:t>There are</w:t>
      </w:r>
      <w:r w:rsidR="003E2FFA">
        <w:rPr>
          <w:sz w:val="24"/>
          <w:szCs w:val="24"/>
        </w:rPr>
        <w:t xml:space="preserve"> massive,</w:t>
      </w:r>
      <w:r w:rsidR="00A27FF7">
        <w:rPr>
          <w:sz w:val="24"/>
          <w:szCs w:val="24"/>
        </w:rPr>
        <w:t xml:space="preserve"> entire industries </w:t>
      </w:r>
      <w:r w:rsidR="003E2FFA">
        <w:rPr>
          <w:sz w:val="24"/>
          <w:szCs w:val="24"/>
        </w:rPr>
        <w:t xml:space="preserve">dedicated to the manipulation of sugar into </w:t>
      </w:r>
      <w:r w:rsidR="00635278">
        <w:rPr>
          <w:sz w:val="24"/>
          <w:szCs w:val="24"/>
        </w:rPr>
        <w:t xml:space="preserve">our food and it is no coincidence </w:t>
      </w:r>
      <w:r w:rsidR="007951AD">
        <w:rPr>
          <w:sz w:val="24"/>
          <w:szCs w:val="24"/>
        </w:rPr>
        <w:t xml:space="preserve">that these industries do so well; we love sugar. </w:t>
      </w:r>
    </w:p>
    <w:p w:rsidR="007951AD" w:rsidP="00DC24B6" w:rsidRDefault="007475FC" w14:paraId="0B50425C" w14:textId="45E627C1">
      <w:pPr>
        <w:pStyle w:val="ListParagraph"/>
        <w:pBdr>
          <w:bottom w:val="single" w:color="auto" w:sz="6" w:space="1"/>
        </w:pBdr>
        <w:ind w:left="0" w:firstLine="720"/>
        <w:rPr>
          <w:sz w:val="24"/>
          <w:szCs w:val="24"/>
        </w:rPr>
      </w:pPr>
      <w:r w:rsidRPr="04CE676B" w:rsidR="007475FC">
        <w:rPr>
          <w:sz w:val="24"/>
          <w:szCs w:val="24"/>
        </w:rPr>
        <w:t>Now bitterness is</w:t>
      </w:r>
      <w:r w:rsidRPr="04CE676B" w:rsidR="00AC18AE">
        <w:rPr>
          <w:sz w:val="24"/>
          <w:szCs w:val="24"/>
        </w:rPr>
        <w:t xml:space="preserve"> </w:t>
      </w:r>
      <w:r w:rsidRPr="04CE676B" w:rsidR="00731B3E">
        <w:rPr>
          <w:sz w:val="24"/>
          <w:szCs w:val="24"/>
        </w:rPr>
        <w:t xml:space="preserve">a basic taste that has an altogether different importance than that of salt and sweet. </w:t>
      </w:r>
      <w:r w:rsidRPr="04CE676B" w:rsidR="001A0A0F">
        <w:rPr>
          <w:sz w:val="24"/>
          <w:szCs w:val="24"/>
        </w:rPr>
        <w:t xml:space="preserve">Bitterness is </w:t>
      </w:r>
      <w:r w:rsidRPr="04CE676B" w:rsidR="00134F8C">
        <w:rPr>
          <w:sz w:val="24"/>
          <w:szCs w:val="24"/>
        </w:rPr>
        <w:t>complex and is usually associated with toxic compounds</w:t>
      </w:r>
      <w:r w:rsidRPr="04CE676B" w:rsidR="00314875">
        <w:rPr>
          <w:sz w:val="24"/>
          <w:szCs w:val="24"/>
        </w:rPr>
        <w:t>, and because of this, it is believed that humans evolved our palates t</w:t>
      </w:r>
      <w:r w:rsidRPr="04CE676B" w:rsidR="00235605">
        <w:rPr>
          <w:sz w:val="24"/>
          <w:szCs w:val="24"/>
        </w:rPr>
        <w:t>o have a direct aversion to bitter foods</w:t>
      </w:r>
      <w:r w:rsidRPr="04CE676B" w:rsidR="62186B53">
        <w:rPr>
          <w:sz w:val="24"/>
          <w:szCs w:val="24"/>
        </w:rPr>
        <w:t xml:space="preserve"> as well as a love/hate attraction to bitter’s intensity</w:t>
      </w:r>
      <w:r w:rsidRPr="04CE676B" w:rsidR="00235605">
        <w:rPr>
          <w:sz w:val="24"/>
          <w:szCs w:val="24"/>
        </w:rPr>
        <w:t xml:space="preserve">. </w:t>
      </w:r>
      <w:r w:rsidRPr="04CE676B" w:rsidR="00D51347">
        <w:rPr>
          <w:sz w:val="24"/>
          <w:szCs w:val="24"/>
        </w:rPr>
        <w:t xml:space="preserve">As </w:t>
      </w:r>
      <w:r w:rsidRPr="04CE676B" w:rsidR="00C65CDE">
        <w:rPr>
          <w:sz w:val="24"/>
          <w:szCs w:val="24"/>
        </w:rPr>
        <w:t>you will</w:t>
      </w:r>
      <w:r w:rsidRPr="04CE676B" w:rsidR="00D51347">
        <w:rPr>
          <w:sz w:val="24"/>
          <w:szCs w:val="24"/>
        </w:rPr>
        <w:t xml:space="preserve"> read in Stuckey’s book, t</w:t>
      </w:r>
      <w:r w:rsidRPr="04CE676B" w:rsidR="00235023">
        <w:rPr>
          <w:sz w:val="24"/>
          <w:szCs w:val="24"/>
        </w:rPr>
        <w:t>here are varying levels of bitterness</w:t>
      </w:r>
      <w:r w:rsidRPr="04CE676B" w:rsidR="00653F1B">
        <w:rPr>
          <w:sz w:val="24"/>
          <w:szCs w:val="24"/>
        </w:rPr>
        <w:t xml:space="preserve">, and </w:t>
      </w:r>
      <w:r w:rsidRPr="04CE676B" w:rsidR="00E31DDB">
        <w:rPr>
          <w:sz w:val="24"/>
          <w:szCs w:val="24"/>
        </w:rPr>
        <w:t>in different form</w:t>
      </w:r>
      <w:r w:rsidRPr="04CE676B" w:rsidR="0003190F">
        <w:rPr>
          <w:sz w:val="24"/>
          <w:szCs w:val="24"/>
        </w:rPr>
        <w:t>s</w:t>
      </w:r>
      <w:r w:rsidRPr="04CE676B" w:rsidR="00D65267">
        <w:rPr>
          <w:sz w:val="24"/>
          <w:szCs w:val="24"/>
        </w:rPr>
        <w:t>, humans have come to appreciate</w:t>
      </w:r>
      <w:r w:rsidRPr="04CE676B" w:rsidR="00E31DDB">
        <w:rPr>
          <w:sz w:val="24"/>
          <w:szCs w:val="24"/>
        </w:rPr>
        <w:t xml:space="preserve"> some bitter food</w:t>
      </w:r>
      <w:r w:rsidRPr="04CE676B" w:rsidR="00CB477F">
        <w:rPr>
          <w:sz w:val="24"/>
          <w:szCs w:val="24"/>
        </w:rPr>
        <w:t xml:space="preserve"> and drinks</w:t>
      </w:r>
      <w:r w:rsidRPr="04CE676B" w:rsidR="00E31DDB">
        <w:rPr>
          <w:sz w:val="24"/>
          <w:szCs w:val="24"/>
        </w:rPr>
        <w:t xml:space="preserve">. Alcohol and coffee are a perfect example of bitter </w:t>
      </w:r>
      <w:r w:rsidRPr="04CE676B" w:rsidR="00E351DA">
        <w:rPr>
          <w:sz w:val="24"/>
          <w:szCs w:val="24"/>
        </w:rPr>
        <w:t xml:space="preserve">products that </w:t>
      </w:r>
      <w:r w:rsidRPr="04CE676B" w:rsidR="00CB477F">
        <w:rPr>
          <w:sz w:val="24"/>
          <w:szCs w:val="24"/>
        </w:rPr>
        <w:t xml:space="preserve">humans </w:t>
      </w:r>
      <w:r w:rsidRPr="04CE676B" w:rsidR="004E03F5">
        <w:rPr>
          <w:sz w:val="24"/>
          <w:szCs w:val="24"/>
        </w:rPr>
        <w:t xml:space="preserve">have come to love and rely </w:t>
      </w:r>
      <w:r w:rsidRPr="04CE676B" w:rsidR="006F4FE5">
        <w:rPr>
          <w:sz w:val="24"/>
          <w:szCs w:val="24"/>
        </w:rPr>
        <w:t>on,</w:t>
      </w:r>
      <w:r w:rsidRPr="04CE676B" w:rsidR="004E03F5">
        <w:rPr>
          <w:sz w:val="24"/>
          <w:szCs w:val="24"/>
        </w:rPr>
        <w:t xml:space="preserve"> but </w:t>
      </w:r>
      <w:r w:rsidRPr="04CE676B" w:rsidR="006F4FE5">
        <w:rPr>
          <w:sz w:val="24"/>
          <w:szCs w:val="24"/>
        </w:rPr>
        <w:t>these things are</w:t>
      </w:r>
      <w:r w:rsidRPr="04CE676B" w:rsidR="5E27A0C3">
        <w:rPr>
          <w:sz w:val="24"/>
          <w:szCs w:val="24"/>
        </w:rPr>
        <w:t xml:space="preserve"> considered</w:t>
      </w:r>
      <w:r w:rsidRPr="04CE676B" w:rsidR="006F4FE5">
        <w:rPr>
          <w:sz w:val="24"/>
          <w:szCs w:val="24"/>
        </w:rPr>
        <w:t xml:space="preserve"> an acquired taste</w:t>
      </w:r>
      <w:r w:rsidRPr="04CE676B" w:rsidR="2C962DE3">
        <w:rPr>
          <w:sz w:val="24"/>
          <w:szCs w:val="24"/>
        </w:rPr>
        <w:t xml:space="preserve"> in white, middle classed America</w:t>
      </w:r>
      <w:r w:rsidRPr="04CE676B" w:rsidR="006F4FE5">
        <w:rPr>
          <w:sz w:val="24"/>
          <w:szCs w:val="24"/>
        </w:rPr>
        <w:t xml:space="preserve">. Many people’s </w:t>
      </w:r>
      <w:proofErr w:type="gramStart"/>
      <w:r w:rsidRPr="04CE676B" w:rsidR="006F4FE5">
        <w:rPr>
          <w:sz w:val="24"/>
          <w:szCs w:val="24"/>
        </w:rPr>
        <w:t>1</w:t>
      </w:r>
      <w:r w:rsidRPr="04CE676B" w:rsidR="006F4FE5">
        <w:rPr>
          <w:sz w:val="24"/>
          <w:szCs w:val="24"/>
          <w:vertAlign w:val="superscript"/>
        </w:rPr>
        <w:t>st</w:t>
      </w:r>
      <w:proofErr w:type="gramEnd"/>
      <w:r w:rsidRPr="04CE676B" w:rsidR="006F4FE5">
        <w:rPr>
          <w:sz w:val="24"/>
          <w:szCs w:val="24"/>
        </w:rPr>
        <w:t xml:space="preserve"> experience with tasting</w:t>
      </w:r>
      <w:r w:rsidRPr="04CE676B" w:rsidR="001F1846">
        <w:rPr>
          <w:sz w:val="24"/>
          <w:szCs w:val="24"/>
        </w:rPr>
        <w:t xml:space="preserve"> black</w:t>
      </w:r>
      <w:r w:rsidRPr="04CE676B" w:rsidR="006F4FE5">
        <w:rPr>
          <w:sz w:val="24"/>
          <w:szCs w:val="24"/>
        </w:rPr>
        <w:t xml:space="preserve"> coffee or beer is a negative one</w:t>
      </w:r>
      <w:r w:rsidRPr="04CE676B" w:rsidR="00C65CDE">
        <w:rPr>
          <w:sz w:val="24"/>
          <w:szCs w:val="24"/>
        </w:rPr>
        <w:t xml:space="preserve">, and part of that is </w:t>
      </w:r>
      <w:r w:rsidRPr="04CE676B" w:rsidR="001F1846">
        <w:rPr>
          <w:sz w:val="24"/>
          <w:szCs w:val="24"/>
        </w:rPr>
        <w:t xml:space="preserve">because of the overwhelming bitterness </w:t>
      </w:r>
      <w:r w:rsidRPr="04CE676B" w:rsidR="00416D14">
        <w:rPr>
          <w:sz w:val="24"/>
          <w:szCs w:val="24"/>
        </w:rPr>
        <w:t xml:space="preserve">of </w:t>
      </w:r>
      <w:r w:rsidRPr="04CE676B" w:rsidR="00416D14">
        <w:rPr>
          <w:sz w:val="24"/>
          <w:szCs w:val="24"/>
        </w:rPr>
        <w:t>both of them</w:t>
      </w:r>
      <w:r w:rsidRPr="04CE676B" w:rsidR="00AE1BB8">
        <w:rPr>
          <w:sz w:val="24"/>
          <w:szCs w:val="24"/>
        </w:rPr>
        <w:t xml:space="preserve">, and yet </w:t>
      </w:r>
      <w:r w:rsidRPr="04CE676B" w:rsidR="005A7AD2">
        <w:rPr>
          <w:sz w:val="24"/>
          <w:szCs w:val="24"/>
        </w:rPr>
        <w:t>a lot</w:t>
      </w:r>
      <w:r w:rsidRPr="04CE676B" w:rsidR="00AE1BB8">
        <w:rPr>
          <w:sz w:val="24"/>
          <w:szCs w:val="24"/>
        </w:rPr>
        <w:t xml:space="preserve"> of us come to appreciate the</w:t>
      </w:r>
      <w:r w:rsidRPr="04CE676B" w:rsidR="005A7AD2">
        <w:rPr>
          <w:sz w:val="24"/>
          <w:szCs w:val="24"/>
        </w:rPr>
        <w:t xml:space="preserve"> subtle</w:t>
      </w:r>
      <w:r w:rsidRPr="04CE676B" w:rsidR="00AE1BB8">
        <w:rPr>
          <w:sz w:val="24"/>
          <w:szCs w:val="24"/>
        </w:rPr>
        <w:t xml:space="preserve"> complexity of</w:t>
      </w:r>
      <w:r w:rsidRPr="04CE676B" w:rsidR="005A7AD2">
        <w:rPr>
          <w:sz w:val="24"/>
          <w:szCs w:val="24"/>
        </w:rPr>
        <w:t xml:space="preserve"> bitter flavors. </w:t>
      </w:r>
      <w:r w:rsidRPr="04CE676B" w:rsidR="2EF7E4DD">
        <w:rPr>
          <w:sz w:val="24"/>
          <w:szCs w:val="24"/>
        </w:rPr>
        <w:t>This is due to cultural learning as well as agin and “de-sensitized” taste.</w:t>
      </w:r>
    </w:p>
    <w:p w:rsidR="004C1A26" w:rsidP="00DC24B6" w:rsidRDefault="00036DC8" w14:paraId="61F2E544" w14:textId="0F3CEA00">
      <w:pPr>
        <w:pStyle w:val="ListParagraph"/>
        <w:pBdr>
          <w:bottom w:val="single" w:color="auto" w:sz="6" w:space="1"/>
        </w:pBdr>
        <w:ind w:left="0" w:firstLine="720"/>
        <w:rPr>
          <w:i/>
          <w:iCs/>
          <w:sz w:val="24"/>
          <w:szCs w:val="24"/>
        </w:rPr>
      </w:pPr>
      <w:r>
        <w:rPr>
          <w:sz w:val="24"/>
          <w:szCs w:val="24"/>
        </w:rPr>
        <w:t>Up to this point</w:t>
      </w:r>
      <w:r w:rsidR="00985279">
        <w:rPr>
          <w:sz w:val="24"/>
          <w:szCs w:val="24"/>
        </w:rPr>
        <w:t xml:space="preserve"> you have all experimented with the 5 basic taste</w:t>
      </w:r>
      <w:r w:rsidR="00373B9D">
        <w:rPr>
          <w:sz w:val="24"/>
          <w:szCs w:val="24"/>
        </w:rPr>
        <w:t xml:space="preserve">s </w:t>
      </w:r>
      <w:r w:rsidR="00985279">
        <w:rPr>
          <w:sz w:val="24"/>
          <w:szCs w:val="24"/>
        </w:rPr>
        <w:t>and should have a</w:t>
      </w:r>
      <w:r w:rsidR="00825F75">
        <w:rPr>
          <w:sz w:val="24"/>
          <w:szCs w:val="24"/>
        </w:rPr>
        <w:t xml:space="preserve"> good </w:t>
      </w:r>
      <w:r w:rsidR="00985279">
        <w:rPr>
          <w:sz w:val="24"/>
          <w:szCs w:val="24"/>
        </w:rPr>
        <w:t xml:space="preserve">understanding </w:t>
      </w:r>
      <w:r w:rsidR="0081120F">
        <w:rPr>
          <w:sz w:val="24"/>
          <w:szCs w:val="24"/>
        </w:rPr>
        <w:t>of the differences of between Salty, Bitter and Sweet</w:t>
      </w:r>
      <w:r w:rsidR="00A17AAF">
        <w:rPr>
          <w:sz w:val="24"/>
          <w:szCs w:val="24"/>
        </w:rPr>
        <w:t xml:space="preserve"> </w:t>
      </w:r>
      <w:r w:rsidR="00D422D9">
        <w:rPr>
          <w:sz w:val="24"/>
          <w:szCs w:val="24"/>
        </w:rPr>
        <w:t xml:space="preserve">compounds. </w:t>
      </w:r>
      <w:r w:rsidR="00461719">
        <w:rPr>
          <w:sz w:val="24"/>
          <w:szCs w:val="24"/>
        </w:rPr>
        <w:t xml:space="preserve">In the following labs, we are going to </w:t>
      </w:r>
      <w:r w:rsidR="009476D0">
        <w:rPr>
          <w:sz w:val="24"/>
          <w:szCs w:val="24"/>
        </w:rPr>
        <w:t xml:space="preserve">try and look at the </w:t>
      </w:r>
      <w:r w:rsidR="007846B4">
        <w:rPr>
          <w:sz w:val="24"/>
          <w:szCs w:val="24"/>
        </w:rPr>
        <w:t>three of these basic tastes as a whole, rather than individually</w:t>
      </w:r>
      <w:r w:rsidR="00612860">
        <w:rPr>
          <w:sz w:val="24"/>
          <w:szCs w:val="24"/>
        </w:rPr>
        <w:t>, and hopefully gain</w:t>
      </w:r>
      <w:r w:rsidR="005C3150">
        <w:rPr>
          <w:sz w:val="24"/>
          <w:szCs w:val="24"/>
        </w:rPr>
        <w:t xml:space="preserve"> </w:t>
      </w:r>
      <w:r w:rsidR="00612860">
        <w:rPr>
          <w:sz w:val="24"/>
          <w:szCs w:val="24"/>
        </w:rPr>
        <w:t>some new perspective</w:t>
      </w:r>
      <w:r w:rsidR="005C3150">
        <w:rPr>
          <w:sz w:val="24"/>
          <w:szCs w:val="24"/>
        </w:rPr>
        <w:t xml:space="preserve"> as to</w:t>
      </w:r>
      <w:r w:rsidR="00612860">
        <w:rPr>
          <w:sz w:val="24"/>
          <w:szCs w:val="24"/>
        </w:rPr>
        <w:t xml:space="preserve"> how </w:t>
      </w:r>
      <w:r w:rsidR="005C3150">
        <w:rPr>
          <w:sz w:val="24"/>
          <w:szCs w:val="24"/>
        </w:rPr>
        <w:t xml:space="preserve">we enjoy </w:t>
      </w:r>
      <w:r w:rsidR="00716FDE">
        <w:rPr>
          <w:sz w:val="24"/>
          <w:szCs w:val="24"/>
        </w:rPr>
        <w:t xml:space="preserve">them in our day-to-day lives. </w:t>
      </w:r>
    </w:p>
    <w:p w:rsidR="00FA54E2" w:rsidP="00DC24B6" w:rsidRDefault="00FA54E2" w14:paraId="050E52A7" w14:textId="77777777">
      <w:pPr>
        <w:pStyle w:val="ListParagraph"/>
        <w:pBdr>
          <w:bottom w:val="single" w:color="auto" w:sz="6" w:space="1"/>
        </w:pBdr>
        <w:ind w:left="0" w:firstLine="720"/>
        <w:rPr>
          <w:sz w:val="24"/>
          <w:szCs w:val="24"/>
        </w:rPr>
      </w:pPr>
    </w:p>
    <w:p w:rsidRPr="00005DA3" w:rsidR="00FA54E2" w:rsidP="00005DA3" w:rsidRDefault="00FA54E2" w14:paraId="31DD72D8" w14:textId="77777777">
      <w:pPr>
        <w:rPr>
          <w:sz w:val="24"/>
          <w:szCs w:val="24"/>
        </w:rPr>
      </w:pPr>
    </w:p>
    <w:p w:rsidR="004F6B58" w:rsidP="009B5C17" w:rsidRDefault="00FA54E2" w14:paraId="172C8C7C" w14:textId="23990AEB">
      <w:pPr>
        <w:pStyle w:val="ListParagraph"/>
        <w:ind w:left="0"/>
        <w:rPr>
          <w:b/>
          <w:bCs/>
          <w:sz w:val="24"/>
          <w:szCs w:val="24"/>
        </w:rPr>
      </w:pPr>
      <w:r>
        <w:rPr>
          <w:sz w:val="24"/>
          <w:szCs w:val="24"/>
        </w:rPr>
        <w:t>1</w:t>
      </w:r>
      <w:r w:rsidRPr="00FA54E2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Experiment: </w:t>
      </w:r>
      <w:r w:rsidR="00F878E0">
        <w:rPr>
          <w:sz w:val="24"/>
          <w:szCs w:val="24"/>
        </w:rPr>
        <w:t>“</w:t>
      </w:r>
      <w:r w:rsidR="00D25843">
        <w:rPr>
          <w:b/>
          <w:bCs/>
          <w:sz w:val="24"/>
          <w:szCs w:val="24"/>
        </w:rPr>
        <w:t xml:space="preserve">Experiencing Mutual Suppression.” </w:t>
      </w:r>
      <w:r w:rsidR="00F878E0">
        <w:rPr>
          <w:b/>
          <w:bCs/>
          <w:sz w:val="24"/>
          <w:szCs w:val="24"/>
        </w:rPr>
        <w:t>pp 1</w:t>
      </w:r>
      <w:r w:rsidR="00D25843">
        <w:rPr>
          <w:b/>
          <w:bCs/>
          <w:sz w:val="24"/>
          <w:szCs w:val="24"/>
        </w:rPr>
        <w:t>92</w:t>
      </w:r>
      <w:r w:rsidR="00F878E0">
        <w:rPr>
          <w:b/>
          <w:bCs/>
          <w:sz w:val="24"/>
          <w:szCs w:val="24"/>
        </w:rPr>
        <w:t>, 1</w:t>
      </w:r>
      <w:r w:rsidR="00D25843">
        <w:rPr>
          <w:b/>
          <w:bCs/>
          <w:sz w:val="24"/>
          <w:szCs w:val="24"/>
        </w:rPr>
        <w:t>93</w:t>
      </w:r>
    </w:p>
    <w:p w:rsidR="00594EDC" w:rsidP="009B5C17" w:rsidRDefault="00594EDC" w14:paraId="4144AD37" w14:textId="7E2FDB6F">
      <w:pPr>
        <w:pStyle w:val="ListParagraph"/>
        <w:ind w:left="0"/>
        <w:rPr>
          <w:b/>
          <w:bCs/>
          <w:sz w:val="24"/>
          <w:szCs w:val="24"/>
        </w:rPr>
      </w:pPr>
    </w:p>
    <w:p w:rsidR="00594EDC" w:rsidP="00594EDC" w:rsidRDefault="00594EDC" w14:paraId="0D022145" w14:textId="0889A61C">
      <w:pPr>
        <w:pStyle w:val="ListParagraph"/>
        <w:ind w:left="0"/>
        <w:jc w:val="center"/>
        <w:rPr>
          <w:b w:val="1"/>
          <w:bCs w:val="1"/>
          <w:sz w:val="24"/>
          <w:szCs w:val="24"/>
        </w:rPr>
      </w:pPr>
      <w:r w:rsidR="00594EDC">
        <w:drawing>
          <wp:inline wp14:editId="2E9EEE50" wp14:anchorId="50C6D27A">
            <wp:extent cx="4279620" cy="3032191"/>
            <wp:effectExtent l="0" t="5080" r="1905" b="1905"/>
            <wp:docPr id="5" name="Picture 5" descr="Text&#10;&#10;Description automatically generated with low confidenc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5"/>
                    <pic:cNvPicPr/>
                  </pic:nvPicPr>
                  <pic:blipFill>
                    <a:blip r:embed="Rfc12e335bde44173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H="0" flipV="0">
                      <a:off x="0" y="0"/>
                      <a:ext cx="4279620" cy="303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4EDC">
        <w:drawing>
          <wp:inline wp14:editId="29724218" wp14:anchorId="2310DECB">
            <wp:extent cx="3017240" cy="2271957"/>
            <wp:effectExtent l="0" t="0" r="0" b="0"/>
            <wp:docPr id="4" name="Picture 4" descr="Text, letter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4"/>
                    <pic:cNvPicPr/>
                  </pic:nvPicPr>
                  <pic:blipFill>
                    <a:blip r:embed="R010ee7383d54452d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17240" cy="2271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EDC" w:rsidP="00594EDC" w:rsidRDefault="00594EDC" w14:paraId="23B623C4" w14:textId="7169E8FE">
      <w:pPr>
        <w:pStyle w:val="ListParagraph"/>
        <w:ind w:left="0"/>
        <w:jc w:val="center"/>
        <w:rPr>
          <w:b/>
          <w:bCs/>
          <w:sz w:val="24"/>
          <w:szCs w:val="24"/>
        </w:rPr>
      </w:pPr>
    </w:p>
    <w:p w:rsidR="00594EDC" w:rsidP="00594EDC" w:rsidRDefault="00594EDC" w14:paraId="071C4599" w14:textId="7F26F511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I’m sure that Stuckey calls this experiment the “Mutual </w:t>
      </w:r>
      <w:r w:rsidRPr="00EC0CE9">
        <w:rPr>
          <w:sz w:val="24"/>
          <w:szCs w:val="24"/>
          <w:u w:val="single"/>
        </w:rPr>
        <w:t>Suppression</w:t>
      </w:r>
      <w:r>
        <w:rPr>
          <w:sz w:val="24"/>
          <w:szCs w:val="24"/>
        </w:rPr>
        <w:t xml:space="preserve"> of Flavor” </w:t>
      </w:r>
      <w:r w:rsidR="00EC0CE9">
        <w:rPr>
          <w:sz w:val="24"/>
          <w:szCs w:val="24"/>
        </w:rPr>
        <w:t xml:space="preserve">because </w:t>
      </w:r>
      <w:r w:rsidR="004A3C2E">
        <w:rPr>
          <w:sz w:val="24"/>
          <w:szCs w:val="24"/>
        </w:rPr>
        <w:t xml:space="preserve">we are going to be taking a massively bitter tea and </w:t>
      </w:r>
      <w:r w:rsidR="00F8187E">
        <w:rPr>
          <w:sz w:val="24"/>
          <w:szCs w:val="24"/>
        </w:rPr>
        <w:t>attempt to suppress th</w:t>
      </w:r>
      <w:r w:rsidR="00A9061C">
        <w:rPr>
          <w:sz w:val="24"/>
          <w:szCs w:val="24"/>
        </w:rPr>
        <w:t xml:space="preserve">at bitterness with both salt and sugar. When you have all the supplies </w:t>
      </w:r>
      <w:r w:rsidR="00084A7E">
        <w:rPr>
          <w:sz w:val="24"/>
          <w:szCs w:val="24"/>
        </w:rPr>
        <w:t xml:space="preserve">set up, </w:t>
      </w:r>
      <w:r w:rsidR="00650E56">
        <w:rPr>
          <w:sz w:val="24"/>
          <w:szCs w:val="24"/>
        </w:rPr>
        <w:t>go ahead place the bitter nail tea into a single mug</w:t>
      </w:r>
      <w:r w:rsidR="000C456F">
        <w:rPr>
          <w:sz w:val="24"/>
          <w:szCs w:val="24"/>
        </w:rPr>
        <w:t xml:space="preserve"> and add </w:t>
      </w:r>
      <w:r w:rsidR="008F6A1C">
        <w:rPr>
          <w:b/>
          <w:bCs/>
          <w:sz w:val="24"/>
          <w:szCs w:val="24"/>
        </w:rPr>
        <w:t>1</w:t>
      </w:r>
      <w:r w:rsidR="003426D9">
        <w:rPr>
          <w:b/>
          <w:bCs/>
          <w:sz w:val="24"/>
          <w:szCs w:val="24"/>
        </w:rPr>
        <w:t>6</w:t>
      </w:r>
      <w:r w:rsidR="000C456F">
        <w:rPr>
          <w:sz w:val="24"/>
          <w:szCs w:val="24"/>
        </w:rPr>
        <w:t xml:space="preserve"> ounces of boiling water to the </w:t>
      </w:r>
      <w:r w:rsidR="00F8217A">
        <w:rPr>
          <w:sz w:val="24"/>
          <w:szCs w:val="24"/>
        </w:rPr>
        <w:t xml:space="preserve">mug; this tea will be poured into your other cups. </w:t>
      </w:r>
      <w:r w:rsidR="00FE06BE">
        <w:rPr>
          <w:sz w:val="24"/>
          <w:szCs w:val="24"/>
        </w:rPr>
        <w:t xml:space="preserve">Steep for 15 minutes. </w:t>
      </w:r>
    </w:p>
    <w:p w:rsidR="00F8217A" w:rsidP="00594EDC" w:rsidRDefault="00F8217A" w14:paraId="59F0DF14" w14:textId="3E2E02C4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 w:rsidR="5AED3904">
        <w:rPr>
          <w:sz w:val="24"/>
          <w:szCs w:val="24"/>
        </w:rPr>
        <w:t>W</w:t>
      </w:r>
      <w:r w:rsidR="00260BB9">
        <w:rPr>
          <w:sz w:val="24"/>
          <w:szCs w:val="24"/>
        </w:rPr>
        <w:t>ith your remaining three cups</w:t>
      </w:r>
      <w:r w:rsidR="363F8F7F">
        <w:rPr>
          <w:sz w:val="24"/>
          <w:szCs w:val="24"/>
        </w:rPr>
        <w:t xml:space="preserve"> you </w:t>
      </w:r>
      <w:r w:rsidR="00260BB9">
        <w:rPr>
          <w:sz w:val="24"/>
          <w:szCs w:val="24"/>
        </w:rPr>
        <w:t>are going</w:t>
      </w:r>
      <w:r w:rsidR="003417C9">
        <w:rPr>
          <w:sz w:val="24"/>
          <w:szCs w:val="24"/>
        </w:rPr>
        <w:t xml:space="preserve"> add sugar and salt</w:t>
      </w:r>
      <w:r w:rsidR="7DA78EAE">
        <w:rPr>
          <w:sz w:val="24"/>
          <w:szCs w:val="24"/>
        </w:rPr>
        <w:t xml:space="preserve">. </w:t>
      </w:r>
      <w:r w:rsidR="003417C9">
        <w:rPr>
          <w:sz w:val="24"/>
          <w:szCs w:val="24"/>
        </w:rPr>
        <w:t xml:space="preserve">In the first cup add </w:t>
      </w:r>
      <w:r w:rsidR="00491B1B">
        <w:rPr>
          <w:sz w:val="24"/>
          <w:szCs w:val="24"/>
        </w:rPr>
        <w:t xml:space="preserve">2 tablespoons of sugar (Sugar Only Cup), </w:t>
      </w:r>
      <w:r w:rsidR="007E762D">
        <w:rPr>
          <w:sz w:val="24"/>
          <w:szCs w:val="24"/>
        </w:rPr>
        <w:t xml:space="preserve">in the second cup add ¼ of a teaspoon of salt (Salt </w:t>
      </w:r>
      <w:r w:rsidR="007E762D">
        <w:rPr>
          <w:sz w:val="24"/>
          <w:szCs w:val="24"/>
        </w:rPr>
        <w:lastRenderedPageBreak/>
        <w:t>Only Cup)</w:t>
      </w:r>
      <w:r w:rsidR="00DB01C3">
        <w:rPr>
          <w:sz w:val="24"/>
          <w:szCs w:val="24"/>
        </w:rPr>
        <w:t>, and in the third cup add 2 tablespoons of sugar AND ¼ of a teaspoon of salt</w:t>
      </w:r>
      <w:r w:rsidR="008B5356">
        <w:rPr>
          <w:sz w:val="24"/>
          <w:szCs w:val="24"/>
        </w:rPr>
        <w:t xml:space="preserve"> to the cup (Salt &amp; Sugar Cup). Once the </w:t>
      </w:r>
      <w:r w:rsidR="00FE06BE">
        <w:rPr>
          <w:sz w:val="24"/>
          <w:szCs w:val="24"/>
        </w:rPr>
        <w:t xml:space="preserve">tea is done steeping, add </w:t>
      </w:r>
      <w:r w:rsidR="003426D9">
        <w:rPr>
          <w:sz w:val="24"/>
          <w:szCs w:val="24"/>
        </w:rPr>
        <w:t>4</w:t>
      </w:r>
      <w:r w:rsidR="00FE06BE">
        <w:rPr>
          <w:sz w:val="24"/>
          <w:szCs w:val="24"/>
        </w:rPr>
        <w:t xml:space="preserve"> ounces </w:t>
      </w:r>
      <w:r w:rsidR="008F6A1C">
        <w:rPr>
          <w:sz w:val="24"/>
          <w:szCs w:val="24"/>
        </w:rPr>
        <w:t>of the tea to each cup</w:t>
      </w:r>
      <w:r w:rsidR="00F061AA">
        <w:rPr>
          <w:sz w:val="24"/>
          <w:szCs w:val="24"/>
        </w:rPr>
        <w:t xml:space="preserve"> and stir them</w:t>
      </w:r>
      <w:r w:rsidR="003426D9">
        <w:rPr>
          <w:sz w:val="24"/>
          <w:szCs w:val="24"/>
        </w:rPr>
        <w:t>, leaving 4 ounces of the tea with no</w:t>
      </w:r>
      <w:r w:rsidR="00F061AA">
        <w:rPr>
          <w:sz w:val="24"/>
          <w:szCs w:val="24"/>
        </w:rPr>
        <w:t xml:space="preserve"> sugar or salt</w:t>
      </w:r>
      <w:r w:rsidR="003426D9">
        <w:rPr>
          <w:sz w:val="24"/>
          <w:szCs w:val="24"/>
        </w:rPr>
        <w:t xml:space="preserve"> added</w:t>
      </w:r>
      <w:r w:rsidR="00F061AA">
        <w:rPr>
          <w:sz w:val="24"/>
          <w:szCs w:val="24"/>
        </w:rPr>
        <w:t xml:space="preserve"> to it. </w:t>
      </w:r>
    </w:p>
    <w:p w:rsidR="00F061AA" w:rsidP="00594EDC" w:rsidRDefault="00F061AA" w14:paraId="376AD282" w14:textId="0AB12BCD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 w:rsidR="00F061AA">
        <w:rPr>
          <w:sz w:val="24"/>
          <w:szCs w:val="24"/>
        </w:rPr>
        <w:t xml:space="preserve">Once the tea is poured and the salt and sugar </w:t>
      </w:r>
      <w:r w:rsidR="00F36CAD">
        <w:rPr>
          <w:sz w:val="24"/>
          <w:szCs w:val="24"/>
        </w:rPr>
        <w:t>are</w:t>
      </w:r>
      <w:r w:rsidR="00F061AA">
        <w:rPr>
          <w:sz w:val="24"/>
          <w:szCs w:val="24"/>
        </w:rPr>
        <w:t xml:space="preserve"> dissolved, go ahead a taste each of them, </w:t>
      </w:r>
      <w:r w:rsidR="00486BA6">
        <w:rPr>
          <w:sz w:val="24"/>
          <w:szCs w:val="24"/>
        </w:rPr>
        <w:t>paying attention to how the bitterness changes forms</w:t>
      </w:r>
      <w:r w:rsidR="009B215D">
        <w:rPr>
          <w:sz w:val="24"/>
          <w:szCs w:val="24"/>
        </w:rPr>
        <w:t xml:space="preserve">.</w:t>
      </w:r>
      <w:r w:rsidR="070BACC5">
        <w:rPr>
          <w:sz w:val="24"/>
          <w:szCs w:val="24"/>
        </w:rPr>
        <w:t xml:space="preserve"> Document your experiences. </w:t>
      </w:r>
      <w:r>
        <w:rPr>
          <w:sz w:val="24"/>
          <w:szCs w:val="24"/>
        </w:rPr>
        <w:tab/>
      </w:r>
    </w:p>
    <w:p w:rsidR="00BA7574" w:rsidP="00994CFD" w:rsidRDefault="00BA7574" w14:paraId="613CD77C" w14:textId="77777777">
      <w:pPr>
        <w:pStyle w:val="ListParagraph"/>
        <w:ind w:left="0"/>
        <w:rPr>
          <w:sz w:val="24"/>
          <w:szCs w:val="24"/>
        </w:rPr>
      </w:pPr>
    </w:p>
    <w:p w:rsidR="00020F08" w:rsidP="00020F08" w:rsidRDefault="009D55FE" w14:paraId="60EDB77B" w14:textId="781B1CAD">
      <w:pPr>
        <w:rPr>
          <w:del w:author="Williams, Sarah" w:date="2021-02-22T18:49:24Z" w:id="2110293086"/>
          <w:sz w:val="24"/>
          <w:szCs w:val="24"/>
        </w:rPr>
      </w:pPr>
      <w:r w:rsidRPr="04CE676B" w:rsidR="009D55FE">
        <w:rPr>
          <w:b w:val="1"/>
          <w:bCs w:val="1"/>
          <w:sz w:val="24"/>
          <w:szCs w:val="24"/>
        </w:rPr>
        <w:t xml:space="preserve">Optional - </w:t>
      </w:r>
      <w:r w:rsidRPr="04CE676B" w:rsidR="00BA7574">
        <w:rPr>
          <w:sz w:val="24"/>
          <w:szCs w:val="24"/>
        </w:rPr>
        <w:t>2</w:t>
      </w:r>
      <w:r w:rsidRPr="04CE676B" w:rsidR="00BA7574">
        <w:rPr>
          <w:sz w:val="24"/>
          <w:szCs w:val="24"/>
          <w:vertAlign w:val="superscript"/>
        </w:rPr>
        <w:t>nd</w:t>
      </w:r>
      <w:r w:rsidRPr="04CE676B" w:rsidR="00BA7574">
        <w:rPr>
          <w:sz w:val="24"/>
          <w:szCs w:val="24"/>
        </w:rPr>
        <w:t xml:space="preserve"> Experiment: </w:t>
      </w:r>
      <w:r w:rsidRPr="04CE676B" w:rsidR="00BA7574">
        <w:rPr>
          <w:b w:val="1"/>
          <w:bCs w:val="1"/>
          <w:sz w:val="24"/>
          <w:szCs w:val="24"/>
        </w:rPr>
        <w:t>“</w:t>
      </w:r>
      <w:r w:rsidRPr="04CE676B" w:rsidR="00077EE9">
        <w:rPr>
          <w:b w:val="1"/>
          <w:bCs w:val="1"/>
          <w:sz w:val="24"/>
          <w:szCs w:val="24"/>
        </w:rPr>
        <w:t>Bitter Masking Power of Salt</w:t>
      </w:r>
      <w:r w:rsidRPr="04CE676B" w:rsidR="00BA7574">
        <w:rPr>
          <w:b w:val="1"/>
          <w:bCs w:val="1"/>
          <w:sz w:val="24"/>
          <w:szCs w:val="24"/>
        </w:rPr>
        <w:t>.” Pp 1</w:t>
      </w:r>
      <w:r w:rsidRPr="04CE676B" w:rsidR="00077EE9">
        <w:rPr>
          <w:b w:val="1"/>
          <w:bCs w:val="1"/>
          <w:sz w:val="24"/>
          <w:szCs w:val="24"/>
        </w:rPr>
        <w:t>94</w:t>
      </w:r>
      <w:r w:rsidRPr="04CE676B" w:rsidR="00020F08">
        <w:rPr>
          <w:b w:val="1"/>
          <w:bCs w:val="1"/>
          <w:sz w:val="24"/>
          <w:szCs w:val="24"/>
        </w:rPr>
        <w:t xml:space="preserve"> </w:t>
      </w:r>
      <w:r w:rsidRPr="04CE676B" w:rsidR="00020F08">
        <w:rPr>
          <w:sz w:val="24"/>
          <w:szCs w:val="24"/>
        </w:rPr>
        <w:t>(</w:t>
      </w:r>
      <w:r w:rsidRPr="04CE676B" w:rsidR="48C1DA1C">
        <w:rPr>
          <w:sz w:val="24"/>
          <w:szCs w:val="24"/>
        </w:rPr>
        <w:t xml:space="preserve">Caleb will do this experiment in class, get your own grapefruit and follow along) </w:t>
      </w:r>
    </w:p>
    <w:p w:rsidRPr="00BA7574" w:rsidR="00BA7574" w:rsidP="00994CFD" w:rsidRDefault="00BA7574" w14:paraId="284B3017" w14:textId="1AA4D86E">
      <w:pPr>
        <w:pStyle w:val="ListParagraph"/>
        <w:ind w:left="0"/>
        <w:rPr>
          <w:b/>
          <w:bCs/>
          <w:sz w:val="24"/>
          <w:szCs w:val="24"/>
        </w:rPr>
      </w:pPr>
    </w:p>
    <w:p w:rsidR="00BA7574" w:rsidP="00994CFD" w:rsidRDefault="00BA7574" w14:paraId="1B6F7F5D" w14:textId="77777777">
      <w:pPr>
        <w:pStyle w:val="ListParagraph"/>
        <w:ind w:left="0"/>
        <w:rPr>
          <w:sz w:val="24"/>
          <w:szCs w:val="24"/>
        </w:rPr>
      </w:pPr>
    </w:p>
    <w:p w:rsidRPr="009D55FE" w:rsidR="00C327D7" w:rsidP="009D55FE" w:rsidRDefault="009D55FE" w14:paraId="5D7BB92C" w14:textId="56BA6144">
      <w:pPr>
        <w:pStyle w:val="ListParagraph"/>
        <w:ind w:left="0"/>
        <w:jc w:val="center"/>
        <w:rPr>
          <w:sz w:val="24"/>
          <w:szCs w:val="24"/>
        </w:rPr>
      </w:pPr>
      <w:r w:rsidR="009D55FE">
        <w:drawing>
          <wp:inline wp14:editId="1AF2AF9D" wp14:anchorId="47324239">
            <wp:extent cx="5359106" cy="3014497"/>
            <wp:effectExtent l="0" t="8890" r="4445" b="4445"/>
            <wp:docPr id="6" name="Picture 6" descr="Text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6"/>
                    <pic:cNvPicPr/>
                  </pic:nvPicPr>
                  <pic:blipFill>
                    <a:blip r:embed="R194bf47807be4cf8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H="0" flipV="0">
                      <a:off x="0" y="0"/>
                      <a:ext cx="5359106" cy="3014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F08" w:rsidP="04CE676B" w:rsidRDefault="00020F08" w14:textId="4E1B95BD" w14:paraId="32277137">
      <w:pPr>
        <w:pBdr>
          <w:bottom w:val="single" w:color="auto" w:sz="6" w:space="1"/>
        </w:pBdr>
        <w:rPr>
          <w:ins w:author="Williams, Sarah" w:date="2021-02-22T18:50:09.367Z" w:id="899225176"/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7E2894">
        <w:rPr>
          <w:sz w:val="24"/>
          <w:szCs w:val="24"/>
        </w:rPr>
        <w:t>T</w:t>
      </w:r>
      <w:r w:rsidR="00020F08">
        <w:rPr>
          <w:sz w:val="24"/>
          <w:szCs w:val="24"/>
        </w:rPr>
        <w:t xml:space="preserve">his experiment has a lot in common with </w:t>
      </w:r>
      <w:r w:rsidR="00BB5222">
        <w:rPr>
          <w:sz w:val="24"/>
          <w:szCs w:val="24"/>
        </w:rPr>
        <w:t>t</w:t>
      </w:r>
      <w:r w:rsidR="00020F08">
        <w:rPr>
          <w:sz w:val="24"/>
          <w:szCs w:val="24"/>
        </w:rPr>
        <w:t xml:space="preserve">he last experiment </w:t>
      </w:r>
      <w:r w:rsidR="00BB5222">
        <w:rPr>
          <w:sz w:val="24"/>
          <w:szCs w:val="24"/>
        </w:rPr>
        <w:t>that we worked on</w:t>
      </w:r>
      <w:r w:rsidR="007E2894">
        <w:rPr>
          <w:sz w:val="24"/>
          <w:szCs w:val="24"/>
        </w:rPr>
        <w:t>, however rather than the suppression of bitterness, the experiment tries to elevate</w:t>
      </w:r>
      <w:r w:rsidR="00CD40DB">
        <w:rPr>
          <w:sz w:val="24"/>
          <w:szCs w:val="24"/>
        </w:rPr>
        <w:t xml:space="preserve"> and highlight the</w:t>
      </w:r>
      <w:r w:rsidR="00065CA4">
        <w:rPr>
          <w:sz w:val="24"/>
          <w:szCs w:val="24"/>
        </w:rPr>
        <w:t xml:space="preserve"> co</w:t>
      </w:r>
      <w:r w:rsidR="000518DD">
        <w:rPr>
          <w:sz w:val="24"/>
          <w:szCs w:val="24"/>
        </w:rPr>
        <w:t xml:space="preserve">ntrast of </w:t>
      </w:r>
      <w:r w:rsidR="00CD40DB">
        <w:rPr>
          <w:sz w:val="24"/>
          <w:szCs w:val="24"/>
        </w:rPr>
        <w:t>bitternes</w:t>
      </w:r>
      <w:r w:rsidR="009B215D">
        <w:rPr>
          <w:sz w:val="24"/>
          <w:szCs w:val="24"/>
        </w:rPr>
        <w:t>s</w:t>
      </w:r>
      <w:r w:rsidR="000518DD">
        <w:rPr>
          <w:sz w:val="24"/>
          <w:szCs w:val="24"/>
        </w:rPr>
        <w:t xml:space="preserve"> to sweetness</w:t>
      </w:r>
      <w:r w:rsidR="009B215D">
        <w:rPr>
          <w:sz w:val="24"/>
          <w:szCs w:val="24"/>
        </w:rPr>
        <w:t xml:space="preserve"> of a fresh grapefruit. </w:t>
      </w:r>
      <w:r w:rsidR="00065CA4">
        <w:rPr>
          <w:sz w:val="24"/>
          <w:szCs w:val="24"/>
        </w:rPr>
        <w:t xml:space="preserve"> </w:t>
      </w:r>
    </w:p>
    <w:p w:rsidR="00020F08" w:rsidP="04CE676B" w:rsidRDefault="00020F08" w14:paraId="5A9E23A2" w14:textId="6A7C4973">
      <w:pPr>
        <w:pBdr>
          <w:bottom w:val="single" w:color="auto" w:sz="6" w:space="1"/>
        </w:pBdr>
        <w:rPr>
          <w:ins w:author="Williams, Sarah" w:date="2021-02-22T18:50:00Z" w:id="112352731"/>
          <w:sz w:val="24"/>
          <w:szCs w:val="24"/>
        </w:rPr>
      </w:pPr>
      <w:r w:rsidR="00653172">
        <w:rPr>
          <w:sz w:val="24"/>
          <w:szCs w:val="24"/>
        </w:rPr>
        <w:t>With the grapefruit c</w:t>
      </w:r>
      <w:r w:rsidR="00D12758">
        <w:rPr>
          <w:sz w:val="24"/>
          <w:szCs w:val="24"/>
        </w:rPr>
        <w:t>ut in half (</w:t>
      </w:r>
      <w:r w:rsidR="009F7415">
        <w:rPr>
          <w:sz w:val="24"/>
          <w:szCs w:val="24"/>
        </w:rPr>
        <w:t xml:space="preserve">cut </w:t>
      </w:r>
      <w:r w:rsidR="00D12758">
        <w:rPr>
          <w:sz w:val="24"/>
          <w:szCs w:val="24"/>
        </w:rPr>
        <w:t>along the equat</w:t>
      </w:r>
      <w:r w:rsidR="009F7415">
        <w:rPr>
          <w:sz w:val="24"/>
          <w:szCs w:val="24"/>
        </w:rPr>
        <w:t>or of the fruit)</w:t>
      </w:r>
      <w:r w:rsidR="00F511A3">
        <w:rPr>
          <w:sz w:val="24"/>
          <w:szCs w:val="24"/>
        </w:rPr>
        <w:t xml:space="preserve">, </w:t>
      </w:r>
      <w:r w:rsidR="00C86ACD">
        <w:rPr>
          <w:sz w:val="24"/>
          <w:szCs w:val="24"/>
        </w:rPr>
        <w:t xml:space="preserve">go ahead a</w:t>
      </w:r>
      <w:r w:rsidR="7EC6F510">
        <w:rPr>
          <w:sz w:val="24"/>
          <w:szCs w:val="24"/>
        </w:rPr>
        <w:t xml:space="preserve">nd </w:t>
      </w:r>
      <w:r w:rsidR="00C86ACD">
        <w:rPr>
          <w:sz w:val="24"/>
          <w:szCs w:val="24"/>
        </w:rPr>
        <w:t xml:space="preserve">taste a wedge or two without adding anything to it. Take note of </w:t>
      </w:r>
      <w:r w:rsidR="00AE30DF">
        <w:rPr>
          <w:sz w:val="24"/>
          <w:szCs w:val="24"/>
        </w:rPr>
        <w:t xml:space="preserve">the balance between </w:t>
      </w:r>
      <w:r w:rsidR="008A104A">
        <w:rPr>
          <w:sz w:val="24"/>
          <w:szCs w:val="24"/>
        </w:rPr>
        <w:t>sweet, acid, and bitterness that exist in their natural form.</w:t>
      </w:r>
    </w:p>
    <w:p w:rsidR="00020F08" w:rsidP="04CE676B" w:rsidRDefault="00020F08" w14:paraId="639DEA16" w14:textId="01DE1885">
      <w:pPr>
        <w:pBdr>
          <w:bottom w:val="single" w:color="auto" w:sz="6" w:space="1"/>
        </w:pBdr>
        <w:rPr>
          <w:ins w:author="Williams, Sarah" w:date="2021-02-22T18:50:16.809Z" w:id="10519186"/>
          <w:sz w:val="24"/>
          <w:szCs w:val="24"/>
        </w:rPr>
      </w:pPr>
      <w:r w:rsidR="008A104A">
        <w:rPr>
          <w:sz w:val="24"/>
          <w:szCs w:val="24"/>
        </w:rPr>
        <w:t xml:space="preserve"> Now</w:t>
      </w:r>
      <w:r w:rsidR="008453BD">
        <w:rPr>
          <w:sz w:val="24"/>
          <w:szCs w:val="24"/>
        </w:rPr>
        <w:t xml:space="preserve">, with one half of the grapefruit, add a light layer of </w:t>
      </w:r>
      <w:r w:rsidR="007F26E8">
        <w:rPr>
          <w:sz w:val="24"/>
          <w:szCs w:val="24"/>
        </w:rPr>
        <w:t>sugar to the grapefruit and taste a few</w:t>
      </w:r>
      <w:r w:rsidR="00172FD0">
        <w:rPr>
          <w:sz w:val="24"/>
          <w:szCs w:val="24"/>
        </w:rPr>
        <w:t xml:space="preserve"> wedges – how has the balance changed? </w:t>
      </w:r>
    </w:p>
    <w:p w:rsidR="00020F08" w:rsidP="00945F2A" w:rsidRDefault="00020F08" w14:paraId="07E63383" w14:textId="5448F7C0">
      <w:pPr>
        <w:pBdr>
          <w:bottom w:val="single" w:color="auto" w:sz="6" w:space="1"/>
        </w:pBdr>
        <w:rPr>
          <w:sz w:val="24"/>
          <w:szCs w:val="24"/>
        </w:rPr>
      </w:pPr>
      <w:r w:rsidR="00172FD0">
        <w:rPr>
          <w:sz w:val="24"/>
          <w:szCs w:val="24"/>
        </w:rPr>
        <w:t xml:space="preserve">Now, with the same half</w:t>
      </w:r>
      <w:r w:rsidR="007A738F">
        <w:rPr>
          <w:sz w:val="24"/>
          <w:szCs w:val="24"/>
        </w:rPr>
        <w:t>, add a light layer of salt to the already sweetened grapefruit, and taste</w:t>
      </w:r>
      <w:r w:rsidR="00383EEE">
        <w:rPr>
          <w:sz w:val="24"/>
          <w:szCs w:val="24"/>
        </w:rPr>
        <w:t xml:space="preserve"> - what happened to </w:t>
      </w:r>
      <w:del w:author="Williams, Sarah" w:date="2021-02-22T18:50:27Z" w:id="921794477">
        <w:r w:rsidRPr="04CE676B" w:rsidDel="00383EEE">
          <w:rPr>
            <w:sz w:val="24"/>
            <w:szCs w:val="24"/>
          </w:rPr>
          <w:delText xml:space="preserve"> </w:delText>
        </w:r>
      </w:del>
      <w:r w:rsidR="00383EEE">
        <w:rPr>
          <w:sz w:val="24"/>
          <w:szCs w:val="24"/>
        </w:rPr>
        <w:t xml:space="preserve">the sweetness of the fruit?</w:t>
      </w:r>
      <w:r w:rsidR="00A227CF">
        <w:rPr>
          <w:sz w:val="24"/>
          <w:szCs w:val="24"/>
        </w:rPr>
        <w:t xml:space="preserve"> With the remaining half of the grapefruit, do a little mix and matching and find out what</w:t>
      </w:r>
      <w:r w:rsidR="00936FA0">
        <w:rPr>
          <w:sz w:val="24"/>
          <w:szCs w:val="24"/>
        </w:rPr>
        <w:t xml:space="preserve"> ratio of sugar to salt you most prefer</w:t>
      </w:r>
      <w:r w:rsidR="2861ED20">
        <w:rPr>
          <w:sz w:val="24"/>
          <w:szCs w:val="24"/>
        </w:rPr>
        <w:t xml:space="preserve"> and document </w:t>
      </w:r>
      <w:proofErr w:type="gramStart"/>
      <w:r w:rsidR="2861ED20">
        <w:rPr>
          <w:sz w:val="24"/>
          <w:szCs w:val="24"/>
        </w:rPr>
        <w:t xml:space="preserve">why</w:t>
      </w:r>
      <w:proofErr w:type="gramEnd"/>
      <w:r w:rsidR="2861ED20">
        <w:rPr>
          <w:sz w:val="24"/>
          <w:szCs w:val="24"/>
        </w:rPr>
        <w:t xml:space="preserve">. Perhaps </w:t>
      </w:r>
      <w:r w:rsidR="00936FA0">
        <w:rPr>
          <w:sz w:val="24"/>
          <w:szCs w:val="24"/>
        </w:rPr>
        <w:t xml:space="preserve">you like</w:t>
      </w:r>
      <w:r w:rsidR="3AC3DDBF">
        <w:rPr>
          <w:sz w:val="24"/>
          <w:szCs w:val="24"/>
        </w:rPr>
        <w:t xml:space="preserve"> the grapefruit</w:t>
      </w:r>
      <w:r w:rsidR="00936FA0">
        <w:rPr>
          <w:sz w:val="24"/>
          <w:szCs w:val="24"/>
        </w:rPr>
        <w:t xml:space="preserve"> most without either</w:t>
      </w:r>
      <w:r w:rsidR="792492B8">
        <w:rPr>
          <w:sz w:val="24"/>
          <w:szCs w:val="24"/>
        </w:rPr>
        <w:t xml:space="preserve"> or perhaps you now have experienced a taste of grapefruit you like.</w:t>
      </w:r>
    </w:p>
    <w:p w:rsidR="00936FA0" w:rsidP="00945F2A" w:rsidRDefault="00936FA0" w14:paraId="42311EAA" w14:textId="654CB829">
      <w:pPr>
        <w:rPr>
          <w:sz w:val="24"/>
          <w:szCs w:val="24"/>
        </w:rPr>
      </w:pPr>
    </w:p>
    <w:p w:rsidRPr="00945F2A" w:rsidR="00936FA0" w:rsidP="00945F2A" w:rsidRDefault="00936FA0" w14:paraId="4B41D7C8" w14:textId="6242017D">
      <w:pPr>
        <w:rPr>
          <w:sz w:val="24"/>
          <w:szCs w:val="24"/>
        </w:rPr>
      </w:pPr>
      <w:r w:rsidRPr="04CE676B" w:rsidR="00936FA0">
        <w:rPr>
          <w:sz w:val="24"/>
          <w:szCs w:val="24"/>
        </w:rPr>
        <w:t xml:space="preserve">Don’t forget to answer the questions that correspond with this </w:t>
      </w:r>
      <w:r w:rsidRPr="04CE676B" w:rsidR="004F7E4F">
        <w:rPr>
          <w:sz w:val="24"/>
          <w:szCs w:val="24"/>
        </w:rPr>
        <w:t>week’s experiments!</w:t>
      </w:r>
      <w:r w:rsidRPr="04CE676B" w:rsidR="54E3E96F">
        <w:rPr>
          <w:sz w:val="24"/>
          <w:szCs w:val="24"/>
        </w:rPr>
        <w:t xml:space="preserve"> When done, copy and paste your text with any drawings, artwork, and images of your tasting research to your WP website. Do not upload form as a file.</w:t>
      </w:r>
    </w:p>
    <w:sectPr w:rsidRPr="00945F2A" w:rsidR="00936FA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99401B4"/>
    <w:multiLevelType w:val="hybridMultilevel"/>
    <w:tmpl w:val="ED7A0C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7FC7471"/>
    <w:multiLevelType w:val="hybridMultilevel"/>
    <w:tmpl w:val="540496F4"/>
    <w:lvl w:ilvl="0" w:tplc="5F6AED3A">
      <w:start w:val="3"/>
      <w:numFmt w:val="bullet"/>
      <w:lvlText w:val="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A034058"/>
    <w:multiLevelType w:val="hybridMultilevel"/>
    <w:tmpl w:val="7786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6C2392A"/>
    <w:multiLevelType w:val="multilevel"/>
    <w:tmpl w:val="7BC6D8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7C601A7"/>
    <w:multiLevelType w:val="multilevel"/>
    <w:tmpl w:val="22BC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E6A51D9"/>
    <w:multiLevelType w:val="hybridMultilevel"/>
    <w:tmpl w:val="5D3C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7">
    <w:abstractNumId w:val="6"/>
  </w: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7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E75"/>
    <w:rsid w:val="00005DA3"/>
    <w:rsid w:val="00010FC0"/>
    <w:rsid w:val="000160A8"/>
    <w:rsid w:val="00017196"/>
    <w:rsid w:val="00020F08"/>
    <w:rsid w:val="00023689"/>
    <w:rsid w:val="00025004"/>
    <w:rsid w:val="00026506"/>
    <w:rsid w:val="00031181"/>
    <w:rsid w:val="0003190F"/>
    <w:rsid w:val="000319B7"/>
    <w:rsid w:val="00032103"/>
    <w:rsid w:val="00033750"/>
    <w:rsid w:val="0003559D"/>
    <w:rsid w:val="00036DC8"/>
    <w:rsid w:val="0004051A"/>
    <w:rsid w:val="000518DD"/>
    <w:rsid w:val="000601F1"/>
    <w:rsid w:val="00065CA4"/>
    <w:rsid w:val="0006772E"/>
    <w:rsid w:val="000701B3"/>
    <w:rsid w:val="00071661"/>
    <w:rsid w:val="00072D68"/>
    <w:rsid w:val="00077EE9"/>
    <w:rsid w:val="00084A7E"/>
    <w:rsid w:val="00085702"/>
    <w:rsid w:val="000868CB"/>
    <w:rsid w:val="0009444A"/>
    <w:rsid w:val="0009449E"/>
    <w:rsid w:val="0009738E"/>
    <w:rsid w:val="000A0EF5"/>
    <w:rsid w:val="000A195F"/>
    <w:rsid w:val="000A235F"/>
    <w:rsid w:val="000B167D"/>
    <w:rsid w:val="000B169A"/>
    <w:rsid w:val="000B2F0B"/>
    <w:rsid w:val="000B3197"/>
    <w:rsid w:val="000B4567"/>
    <w:rsid w:val="000B6CD0"/>
    <w:rsid w:val="000B7A84"/>
    <w:rsid w:val="000C44B0"/>
    <w:rsid w:val="000C456F"/>
    <w:rsid w:val="000C5CF0"/>
    <w:rsid w:val="000D1187"/>
    <w:rsid w:val="000D5579"/>
    <w:rsid w:val="000D6FD1"/>
    <w:rsid w:val="000E3AF4"/>
    <w:rsid w:val="000E709D"/>
    <w:rsid w:val="000E76D9"/>
    <w:rsid w:val="000E76FA"/>
    <w:rsid w:val="000F45D6"/>
    <w:rsid w:val="000F588E"/>
    <w:rsid w:val="000F5E0B"/>
    <w:rsid w:val="0010479C"/>
    <w:rsid w:val="00104840"/>
    <w:rsid w:val="00114BDC"/>
    <w:rsid w:val="0012110B"/>
    <w:rsid w:val="001269ED"/>
    <w:rsid w:val="00126DE2"/>
    <w:rsid w:val="00134F8C"/>
    <w:rsid w:val="0013598A"/>
    <w:rsid w:val="001455C3"/>
    <w:rsid w:val="001467CD"/>
    <w:rsid w:val="00152C7D"/>
    <w:rsid w:val="00163D84"/>
    <w:rsid w:val="00170EEF"/>
    <w:rsid w:val="00172FD0"/>
    <w:rsid w:val="00175DC4"/>
    <w:rsid w:val="00183D49"/>
    <w:rsid w:val="00186F6C"/>
    <w:rsid w:val="001877BC"/>
    <w:rsid w:val="001919EC"/>
    <w:rsid w:val="001922C4"/>
    <w:rsid w:val="00192F2D"/>
    <w:rsid w:val="00193D6B"/>
    <w:rsid w:val="00193DD8"/>
    <w:rsid w:val="00195F77"/>
    <w:rsid w:val="001A0A0F"/>
    <w:rsid w:val="001A26D1"/>
    <w:rsid w:val="001A3241"/>
    <w:rsid w:val="001A5E3C"/>
    <w:rsid w:val="001A7561"/>
    <w:rsid w:val="001B68C2"/>
    <w:rsid w:val="001C005F"/>
    <w:rsid w:val="001C2F8C"/>
    <w:rsid w:val="001C3840"/>
    <w:rsid w:val="001C5320"/>
    <w:rsid w:val="001C7411"/>
    <w:rsid w:val="001D030F"/>
    <w:rsid w:val="001D301E"/>
    <w:rsid w:val="001D6BB3"/>
    <w:rsid w:val="001D6D9B"/>
    <w:rsid w:val="001E2176"/>
    <w:rsid w:val="001E3950"/>
    <w:rsid w:val="001E7831"/>
    <w:rsid w:val="001F1846"/>
    <w:rsid w:val="001F5AC9"/>
    <w:rsid w:val="001F6297"/>
    <w:rsid w:val="0020279D"/>
    <w:rsid w:val="00205AAB"/>
    <w:rsid w:val="002078C2"/>
    <w:rsid w:val="00211254"/>
    <w:rsid w:val="002125F7"/>
    <w:rsid w:val="002201A9"/>
    <w:rsid w:val="002303A5"/>
    <w:rsid w:val="00233C40"/>
    <w:rsid w:val="00234E0E"/>
    <w:rsid w:val="00235023"/>
    <w:rsid w:val="00235605"/>
    <w:rsid w:val="002364CC"/>
    <w:rsid w:val="002410E7"/>
    <w:rsid w:val="00244D00"/>
    <w:rsid w:val="00253B82"/>
    <w:rsid w:val="0025407E"/>
    <w:rsid w:val="00260BB9"/>
    <w:rsid w:val="00261B53"/>
    <w:rsid w:val="00262B6D"/>
    <w:rsid w:val="00267220"/>
    <w:rsid w:val="002713A2"/>
    <w:rsid w:val="00273946"/>
    <w:rsid w:val="002830F0"/>
    <w:rsid w:val="00287F5A"/>
    <w:rsid w:val="00290CAA"/>
    <w:rsid w:val="0029205B"/>
    <w:rsid w:val="002A03E5"/>
    <w:rsid w:val="002A1112"/>
    <w:rsid w:val="002A40DF"/>
    <w:rsid w:val="002A6BB6"/>
    <w:rsid w:val="002B2D80"/>
    <w:rsid w:val="002B775B"/>
    <w:rsid w:val="002B7C2B"/>
    <w:rsid w:val="002B7E1E"/>
    <w:rsid w:val="002C3841"/>
    <w:rsid w:val="002D0DC9"/>
    <w:rsid w:val="002D3356"/>
    <w:rsid w:val="002D4B17"/>
    <w:rsid w:val="002E0EBC"/>
    <w:rsid w:val="002E1559"/>
    <w:rsid w:val="002F1FEA"/>
    <w:rsid w:val="002F2A35"/>
    <w:rsid w:val="002F3057"/>
    <w:rsid w:val="003036E6"/>
    <w:rsid w:val="00305535"/>
    <w:rsid w:val="00305AD8"/>
    <w:rsid w:val="00312B7C"/>
    <w:rsid w:val="00314875"/>
    <w:rsid w:val="00320310"/>
    <w:rsid w:val="00322582"/>
    <w:rsid w:val="00322E63"/>
    <w:rsid w:val="003273D1"/>
    <w:rsid w:val="00327E5F"/>
    <w:rsid w:val="003329D2"/>
    <w:rsid w:val="00334268"/>
    <w:rsid w:val="003417C9"/>
    <w:rsid w:val="003426D9"/>
    <w:rsid w:val="003501E6"/>
    <w:rsid w:val="003505DE"/>
    <w:rsid w:val="00350AEB"/>
    <w:rsid w:val="00354555"/>
    <w:rsid w:val="00355672"/>
    <w:rsid w:val="00361595"/>
    <w:rsid w:val="003705F1"/>
    <w:rsid w:val="00373B9D"/>
    <w:rsid w:val="003749A5"/>
    <w:rsid w:val="00382A4A"/>
    <w:rsid w:val="00383EEE"/>
    <w:rsid w:val="00390C7E"/>
    <w:rsid w:val="00391A90"/>
    <w:rsid w:val="00394F0D"/>
    <w:rsid w:val="003B364F"/>
    <w:rsid w:val="003B5619"/>
    <w:rsid w:val="003C6389"/>
    <w:rsid w:val="003E2FFA"/>
    <w:rsid w:val="003E5D12"/>
    <w:rsid w:val="003E63E0"/>
    <w:rsid w:val="003E6A17"/>
    <w:rsid w:val="00403A3C"/>
    <w:rsid w:val="00405BCF"/>
    <w:rsid w:val="00406B34"/>
    <w:rsid w:val="004102BC"/>
    <w:rsid w:val="00415E91"/>
    <w:rsid w:val="00416D14"/>
    <w:rsid w:val="00427EEA"/>
    <w:rsid w:val="00432602"/>
    <w:rsid w:val="00432E55"/>
    <w:rsid w:val="00442BBE"/>
    <w:rsid w:val="004447D7"/>
    <w:rsid w:val="00451EFE"/>
    <w:rsid w:val="00460172"/>
    <w:rsid w:val="00460E75"/>
    <w:rsid w:val="00460ED5"/>
    <w:rsid w:val="00461719"/>
    <w:rsid w:val="00467255"/>
    <w:rsid w:val="00471FCB"/>
    <w:rsid w:val="00473AD4"/>
    <w:rsid w:val="004855E0"/>
    <w:rsid w:val="00486536"/>
    <w:rsid w:val="00486BA6"/>
    <w:rsid w:val="00491B1B"/>
    <w:rsid w:val="0049428E"/>
    <w:rsid w:val="00494956"/>
    <w:rsid w:val="004A0443"/>
    <w:rsid w:val="004A3C2E"/>
    <w:rsid w:val="004A48D5"/>
    <w:rsid w:val="004A6CFE"/>
    <w:rsid w:val="004B04AF"/>
    <w:rsid w:val="004C1A26"/>
    <w:rsid w:val="004C5567"/>
    <w:rsid w:val="004C59E5"/>
    <w:rsid w:val="004D0BE5"/>
    <w:rsid w:val="004E03F5"/>
    <w:rsid w:val="004E077B"/>
    <w:rsid w:val="004E0A56"/>
    <w:rsid w:val="004E2929"/>
    <w:rsid w:val="004E3A5C"/>
    <w:rsid w:val="004E7678"/>
    <w:rsid w:val="004F60D0"/>
    <w:rsid w:val="004F6B58"/>
    <w:rsid w:val="004F7E4F"/>
    <w:rsid w:val="005042F5"/>
    <w:rsid w:val="005117FA"/>
    <w:rsid w:val="00520BD2"/>
    <w:rsid w:val="00520CF1"/>
    <w:rsid w:val="00521510"/>
    <w:rsid w:val="005228B8"/>
    <w:rsid w:val="00533B4C"/>
    <w:rsid w:val="005376EC"/>
    <w:rsid w:val="005401E1"/>
    <w:rsid w:val="00561729"/>
    <w:rsid w:val="005702A4"/>
    <w:rsid w:val="00575639"/>
    <w:rsid w:val="005818BC"/>
    <w:rsid w:val="00594EDC"/>
    <w:rsid w:val="00595462"/>
    <w:rsid w:val="005963E5"/>
    <w:rsid w:val="005A0CAB"/>
    <w:rsid w:val="005A5021"/>
    <w:rsid w:val="005A7AD2"/>
    <w:rsid w:val="005B2B9A"/>
    <w:rsid w:val="005B50CF"/>
    <w:rsid w:val="005B6337"/>
    <w:rsid w:val="005B6CEA"/>
    <w:rsid w:val="005C3150"/>
    <w:rsid w:val="005C42B8"/>
    <w:rsid w:val="005C67A0"/>
    <w:rsid w:val="005E10D5"/>
    <w:rsid w:val="005E5A61"/>
    <w:rsid w:val="005E62F7"/>
    <w:rsid w:val="005F13A6"/>
    <w:rsid w:val="005F2595"/>
    <w:rsid w:val="0060279C"/>
    <w:rsid w:val="00603838"/>
    <w:rsid w:val="00604622"/>
    <w:rsid w:val="00610A54"/>
    <w:rsid w:val="00612860"/>
    <w:rsid w:val="00616FD5"/>
    <w:rsid w:val="00617A36"/>
    <w:rsid w:val="006273FD"/>
    <w:rsid w:val="00630C1A"/>
    <w:rsid w:val="006333DD"/>
    <w:rsid w:val="006348EA"/>
    <w:rsid w:val="00635278"/>
    <w:rsid w:val="00635E5F"/>
    <w:rsid w:val="006360AE"/>
    <w:rsid w:val="006362B7"/>
    <w:rsid w:val="00636D24"/>
    <w:rsid w:val="00637DA5"/>
    <w:rsid w:val="00645F5C"/>
    <w:rsid w:val="00650C8D"/>
    <w:rsid w:val="00650E56"/>
    <w:rsid w:val="006515A2"/>
    <w:rsid w:val="00653172"/>
    <w:rsid w:val="00653F1B"/>
    <w:rsid w:val="00661D02"/>
    <w:rsid w:val="006705D6"/>
    <w:rsid w:val="00675386"/>
    <w:rsid w:val="00680145"/>
    <w:rsid w:val="00680936"/>
    <w:rsid w:val="006833C9"/>
    <w:rsid w:val="00686B35"/>
    <w:rsid w:val="0069052E"/>
    <w:rsid w:val="006A4E8B"/>
    <w:rsid w:val="006B1AF8"/>
    <w:rsid w:val="006B479C"/>
    <w:rsid w:val="006B7613"/>
    <w:rsid w:val="006B781E"/>
    <w:rsid w:val="006C16A4"/>
    <w:rsid w:val="006D05EB"/>
    <w:rsid w:val="006D29A2"/>
    <w:rsid w:val="006D48C1"/>
    <w:rsid w:val="006E2BF3"/>
    <w:rsid w:val="006E5F14"/>
    <w:rsid w:val="006F3084"/>
    <w:rsid w:val="006F4FE5"/>
    <w:rsid w:val="00704AE9"/>
    <w:rsid w:val="007068F8"/>
    <w:rsid w:val="0071131E"/>
    <w:rsid w:val="00714368"/>
    <w:rsid w:val="00716FDE"/>
    <w:rsid w:val="00724F20"/>
    <w:rsid w:val="007253AD"/>
    <w:rsid w:val="0072552E"/>
    <w:rsid w:val="00727E44"/>
    <w:rsid w:val="007312FF"/>
    <w:rsid w:val="00731B3E"/>
    <w:rsid w:val="00732050"/>
    <w:rsid w:val="007346D2"/>
    <w:rsid w:val="007348C9"/>
    <w:rsid w:val="00747515"/>
    <w:rsid w:val="007475FC"/>
    <w:rsid w:val="00751830"/>
    <w:rsid w:val="00760E79"/>
    <w:rsid w:val="00764767"/>
    <w:rsid w:val="0077225F"/>
    <w:rsid w:val="00772D88"/>
    <w:rsid w:val="007733B5"/>
    <w:rsid w:val="00773ACA"/>
    <w:rsid w:val="00775527"/>
    <w:rsid w:val="00780BC3"/>
    <w:rsid w:val="00780F0E"/>
    <w:rsid w:val="007846B4"/>
    <w:rsid w:val="007951AD"/>
    <w:rsid w:val="00796E8F"/>
    <w:rsid w:val="007A49D9"/>
    <w:rsid w:val="007A6743"/>
    <w:rsid w:val="007A738F"/>
    <w:rsid w:val="007A7E94"/>
    <w:rsid w:val="007B0F8B"/>
    <w:rsid w:val="007C1BEF"/>
    <w:rsid w:val="007C4B89"/>
    <w:rsid w:val="007C6379"/>
    <w:rsid w:val="007C782E"/>
    <w:rsid w:val="007C7CEB"/>
    <w:rsid w:val="007D041C"/>
    <w:rsid w:val="007D1147"/>
    <w:rsid w:val="007D7FF0"/>
    <w:rsid w:val="007E2894"/>
    <w:rsid w:val="007E762D"/>
    <w:rsid w:val="007E7841"/>
    <w:rsid w:val="007F121B"/>
    <w:rsid w:val="007F1D80"/>
    <w:rsid w:val="007F26E8"/>
    <w:rsid w:val="007F570B"/>
    <w:rsid w:val="008073D0"/>
    <w:rsid w:val="00807C4E"/>
    <w:rsid w:val="00807D79"/>
    <w:rsid w:val="0081120F"/>
    <w:rsid w:val="00812949"/>
    <w:rsid w:val="00813E15"/>
    <w:rsid w:val="008159E3"/>
    <w:rsid w:val="008249ED"/>
    <w:rsid w:val="00825017"/>
    <w:rsid w:val="00825801"/>
    <w:rsid w:val="00825F75"/>
    <w:rsid w:val="00832D1E"/>
    <w:rsid w:val="00833D82"/>
    <w:rsid w:val="00837A49"/>
    <w:rsid w:val="008425F3"/>
    <w:rsid w:val="008453BD"/>
    <w:rsid w:val="00847270"/>
    <w:rsid w:val="0085114F"/>
    <w:rsid w:val="00851F26"/>
    <w:rsid w:val="008537E4"/>
    <w:rsid w:val="008605B2"/>
    <w:rsid w:val="00863CD2"/>
    <w:rsid w:val="00867972"/>
    <w:rsid w:val="00867EC1"/>
    <w:rsid w:val="00880EC1"/>
    <w:rsid w:val="00883FF5"/>
    <w:rsid w:val="0088652F"/>
    <w:rsid w:val="008878DA"/>
    <w:rsid w:val="0089203E"/>
    <w:rsid w:val="0089284E"/>
    <w:rsid w:val="00896FF6"/>
    <w:rsid w:val="00897057"/>
    <w:rsid w:val="008A0F6F"/>
    <w:rsid w:val="008A104A"/>
    <w:rsid w:val="008A5653"/>
    <w:rsid w:val="008A656F"/>
    <w:rsid w:val="008A68C9"/>
    <w:rsid w:val="008B1D0C"/>
    <w:rsid w:val="008B5356"/>
    <w:rsid w:val="008D1978"/>
    <w:rsid w:val="008E2197"/>
    <w:rsid w:val="008E48B4"/>
    <w:rsid w:val="008E6340"/>
    <w:rsid w:val="008F2A93"/>
    <w:rsid w:val="008F6A1C"/>
    <w:rsid w:val="00904C8F"/>
    <w:rsid w:val="0091142E"/>
    <w:rsid w:val="00911482"/>
    <w:rsid w:val="0091179B"/>
    <w:rsid w:val="00913274"/>
    <w:rsid w:val="00920AE8"/>
    <w:rsid w:val="00920F82"/>
    <w:rsid w:val="00932EE6"/>
    <w:rsid w:val="00933A22"/>
    <w:rsid w:val="0093417A"/>
    <w:rsid w:val="00936FA0"/>
    <w:rsid w:val="00945F2A"/>
    <w:rsid w:val="0094625F"/>
    <w:rsid w:val="009476D0"/>
    <w:rsid w:val="00952C69"/>
    <w:rsid w:val="00957D5D"/>
    <w:rsid w:val="00960142"/>
    <w:rsid w:val="00974D57"/>
    <w:rsid w:val="00977B7A"/>
    <w:rsid w:val="00985279"/>
    <w:rsid w:val="00985571"/>
    <w:rsid w:val="009869BB"/>
    <w:rsid w:val="00994819"/>
    <w:rsid w:val="00994CFD"/>
    <w:rsid w:val="009A5FBA"/>
    <w:rsid w:val="009B15BE"/>
    <w:rsid w:val="009B215D"/>
    <w:rsid w:val="009B576F"/>
    <w:rsid w:val="009B5C17"/>
    <w:rsid w:val="009B786D"/>
    <w:rsid w:val="009B7B14"/>
    <w:rsid w:val="009C03FA"/>
    <w:rsid w:val="009C2C22"/>
    <w:rsid w:val="009C441C"/>
    <w:rsid w:val="009C50D0"/>
    <w:rsid w:val="009C6EF7"/>
    <w:rsid w:val="009D0817"/>
    <w:rsid w:val="009D55FE"/>
    <w:rsid w:val="009E4AAA"/>
    <w:rsid w:val="009E54EC"/>
    <w:rsid w:val="009F2EAE"/>
    <w:rsid w:val="009F7415"/>
    <w:rsid w:val="00A00D85"/>
    <w:rsid w:val="00A14042"/>
    <w:rsid w:val="00A166B0"/>
    <w:rsid w:val="00A17AAF"/>
    <w:rsid w:val="00A17E98"/>
    <w:rsid w:val="00A227CF"/>
    <w:rsid w:val="00A26D83"/>
    <w:rsid w:val="00A27FF7"/>
    <w:rsid w:val="00A32442"/>
    <w:rsid w:val="00A377E2"/>
    <w:rsid w:val="00A40F38"/>
    <w:rsid w:val="00A42371"/>
    <w:rsid w:val="00A51788"/>
    <w:rsid w:val="00A5374A"/>
    <w:rsid w:val="00A53D4D"/>
    <w:rsid w:val="00A5543D"/>
    <w:rsid w:val="00A55E5B"/>
    <w:rsid w:val="00A651E4"/>
    <w:rsid w:val="00A66EAD"/>
    <w:rsid w:val="00A67D1E"/>
    <w:rsid w:val="00A70E2C"/>
    <w:rsid w:val="00A744DC"/>
    <w:rsid w:val="00A74D9B"/>
    <w:rsid w:val="00A8571B"/>
    <w:rsid w:val="00A86862"/>
    <w:rsid w:val="00A9061C"/>
    <w:rsid w:val="00A97FFE"/>
    <w:rsid w:val="00AA733D"/>
    <w:rsid w:val="00AA7CCC"/>
    <w:rsid w:val="00AB774A"/>
    <w:rsid w:val="00AC0D15"/>
    <w:rsid w:val="00AC18AE"/>
    <w:rsid w:val="00AC2986"/>
    <w:rsid w:val="00AC411B"/>
    <w:rsid w:val="00AC4B8F"/>
    <w:rsid w:val="00AD654A"/>
    <w:rsid w:val="00AE1BB8"/>
    <w:rsid w:val="00AE30DF"/>
    <w:rsid w:val="00AE50DF"/>
    <w:rsid w:val="00AF0BCE"/>
    <w:rsid w:val="00AF2FD8"/>
    <w:rsid w:val="00AF6F6A"/>
    <w:rsid w:val="00B02782"/>
    <w:rsid w:val="00B0569C"/>
    <w:rsid w:val="00B06252"/>
    <w:rsid w:val="00B07D9D"/>
    <w:rsid w:val="00B07EFB"/>
    <w:rsid w:val="00B138ED"/>
    <w:rsid w:val="00B14B61"/>
    <w:rsid w:val="00B14F91"/>
    <w:rsid w:val="00B174C1"/>
    <w:rsid w:val="00B2156D"/>
    <w:rsid w:val="00B4485F"/>
    <w:rsid w:val="00B45501"/>
    <w:rsid w:val="00B56427"/>
    <w:rsid w:val="00B603C4"/>
    <w:rsid w:val="00B65202"/>
    <w:rsid w:val="00B71186"/>
    <w:rsid w:val="00B931F6"/>
    <w:rsid w:val="00B934A8"/>
    <w:rsid w:val="00B969C6"/>
    <w:rsid w:val="00B97532"/>
    <w:rsid w:val="00BA61C4"/>
    <w:rsid w:val="00BA6A08"/>
    <w:rsid w:val="00BA6D12"/>
    <w:rsid w:val="00BA7574"/>
    <w:rsid w:val="00BB0398"/>
    <w:rsid w:val="00BB5222"/>
    <w:rsid w:val="00BD0DE0"/>
    <w:rsid w:val="00BD20A5"/>
    <w:rsid w:val="00BE151A"/>
    <w:rsid w:val="00BE43AC"/>
    <w:rsid w:val="00BF2441"/>
    <w:rsid w:val="00BF5EC1"/>
    <w:rsid w:val="00BF7286"/>
    <w:rsid w:val="00C03BE2"/>
    <w:rsid w:val="00C054A7"/>
    <w:rsid w:val="00C05B4A"/>
    <w:rsid w:val="00C12AF8"/>
    <w:rsid w:val="00C1382B"/>
    <w:rsid w:val="00C1500C"/>
    <w:rsid w:val="00C170AC"/>
    <w:rsid w:val="00C2185E"/>
    <w:rsid w:val="00C27DB3"/>
    <w:rsid w:val="00C327D7"/>
    <w:rsid w:val="00C37945"/>
    <w:rsid w:val="00C474BD"/>
    <w:rsid w:val="00C567A6"/>
    <w:rsid w:val="00C57E82"/>
    <w:rsid w:val="00C61CFE"/>
    <w:rsid w:val="00C65CDE"/>
    <w:rsid w:val="00C73D8D"/>
    <w:rsid w:val="00C819BB"/>
    <w:rsid w:val="00C81FFD"/>
    <w:rsid w:val="00C8301F"/>
    <w:rsid w:val="00C84EC5"/>
    <w:rsid w:val="00C86ACD"/>
    <w:rsid w:val="00C9195A"/>
    <w:rsid w:val="00C95817"/>
    <w:rsid w:val="00CA417D"/>
    <w:rsid w:val="00CA724D"/>
    <w:rsid w:val="00CA7403"/>
    <w:rsid w:val="00CB461D"/>
    <w:rsid w:val="00CB477F"/>
    <w:rsid w:val="00CB7651"/>
    <w:rsid w:val="00CC0FA1"/>
    <w:rsid w:val="00CC39B2"/>
    <w:rsid w:val="00CD40DB"/>
    <w:rsid w:val="00CD5DE1"/>
    <w:rsid w:val="00CD6F1D"/>
    <w:rsid w:val="00CE0A64"/>
    <w:rsid w:val="00CE6A4F"/>
    <w:rsid w:val="00CE730A"/>
    <w:rsid w:val="00D01698"/>
    <w:rsid w:val="00D03B12"/>
    <w:rsid w:val="00D04CC4"/>
    <w:rsid w:val="00D12758"/>
    <w:rsid w:val="00D14439"/>
    <w:rsid w:val="00D16543"/>
    <w:rsid w:val="00D16902"/>
    <w:rsid w:val="00D17606"/>
    <w:rsid w:val="00D25843"/>
    <w:rsid w:val="00D35A09"/>
    <w:rsid w:val="00D3681E"/>
    <w:rsid w:val="00D422D9"/>
    <w:rsid w:val="00D45B25"/>
    <w:rsid w:val="00D51347"/>
    <w:rsid w:val="00D540BB"/>
    <w:rsid w:val="00D560ED"/>
    <w:rsid w:val="00D65267"/>
    <w:rsid w:val="00D66A47"/>
    <w:rsid w:val="00D717CC"/>
    <w:rsid w:val="00D85D24"/>
    <w:rsid w:val="00D95682"/>
    <w:rsid w:val="00D96343"/>
    <w:rsid w:val="00DA153C"/>
    <w:rsid w:val="00DA1CBC"/>
    <w:rsid w:val="00DA2CF3"/>
    <w:rsid w:val="00DA4E6B"/>
    <w:rsid w:val="00DA6177"/>
    <w:rsid w:val="00DB01C3"/>
    <w:rsid w:val="00DB07E4"/>
    <w:rsid w:val="00DB23FD"/>
    <w:rsid w:val="00DB25F3"/>
    <w:rsid w:val="00DB62C4"/>
    <w:rsid w:val="00DC0791"/>
    <w:rsid w:val="00DC24B6"/>
    <w:rsid w:val="00DC4B7E"/>
    <w:rsid w:val="00DD4074"/>
    <w:rsid w:val="00DD55F6"/>
    <w:rsid w:val="00DE4FD2"/>
    <w:rsid w:val="00DE62FB"/>
    <w:rsid w:val="00DF02CB"/>
    <w:rsid w:val="00DF151B"/>
    <w:rsid w:val="00DF3799"/>
    <w:rsid w:val="00DF5E27"/>
    <w:rsid w:val="00DF79A7"/>
    <w:rsid w:val="00E018A6"/>
    <w:rsid w:val="00E2590E"/>
    <w:rsid w:val="00E31DDB"/>
    <w:rsid w:val="00E351DA"/>
    <w:rsid w:val="00E360A6"/>
    <w:rsid w:val="00E462B0"/>
    <w:rsid w:val="00E519EA"/>
    <w:rsid w:val="00E575C3"/>
    <w:rsid w:val="00E5760A"/>
    <w:rsid w:val="00E623EA"/>
    <w:rsid w:val="00E668DB"/>
    <w:rsid w:val="00E7078C"/>
    <w:rsid w:val="00E73CD5"/>
    <w:rsid w:val="00E81CC9"/>
    <w:rsid w:val="00E85206"/>
    <w:rsid w:val="00EA4F20"/>
    <w:rsid w:val="00EA7D09"/>
    <w:rsid w:val="00EB07DF"/>
    <w:rsid w:val="00EB0B38"/>
    <w:rsid w:val="00EB22FC"/>
    <w:rsid w:val="00EB5E35"/>
    <w:rsid w:val="00EC0CE9"/>
    <w:rsid w:val="00EC16FC"/>
    <w:rsid w:val="00EC472B"/>
    <w:rsid w:val="00ED5061"/>
    <w:rsid w:val="00EE21A9"/>
    <w:rsid w:val="00EE21CA"/>
    <w:rsid w:val="00EE2DF9"/>
    <w:rsid w:val="00EE41D4"/>
    <w:rsid w:val="00EE4B1D"/>
    <w:rsid w:val="00EE55CB"/>
    <w:rsid w:val="00EE587C"/>
    <w:rsid w:val="00EE68A3"/>
    <w:rsid w:val="00EF1FE1"/>
    <w:rsid w:val="00F00D51"/>
    <w:rsid w:val="00F01FD1"/>
    <w:rsid w:val="00F06001"/>
    <w:rsid w:val="00F061AA"/>
    <w:rsid w:val="00F12FA2"/>
    <w:rsid w:val="00F14C8A"/>
    <w:rsid w:val="00F1561F"/>
    <w:rsid w:val="00F21201"/>
    <w:rsid w:val="00F22FF8"/>
    <w:rsid w:val="00F25D83"/>
    <w:rsid w:val="00F31EB7"/>
    <w:rsid w:val="00F333C7"/>
    <w:rsid w:val="00F33B1C"/>
    <w:rsid w:val="00F344B3"/>
    <w:rsid w:val="00F36220"/>
    <w:rsid w:val="00F36CAD"/>
    <w:rsid w:val="00F511A3"/>
    <w:rsid w:val="00F524B3"/>
    <w:rsid w:val="00F54A58"/>
    <w:rsid w:val="00F559D3"/>
    <w:rsid w:val="00F61DE4"/>
    <w:rsid w:val="00F736D4"/>
    <w:rsid w:val="00F8187E"/>
    <w:rsid w:val="00F8217A"/>
    <w:rsid w:val="00F840AE"/>
    <w:rsid w:val="00F85784"/>
    <w:rsid w:val="00F878E0"/>
    <w:rsid w:val="00F919A6"/>
    <w:rsid w:val="00FA54E2"/>
    <w:rsid w:val="00FA601B"/>
    <w:rsid w:val="00FA6C3E"/>
    <w:rsid w:val="00FB00ED"/>
    <w:rsid w:val="00FC2806"/>
    <w:rsid w:val="00FC3084"/>
    <w:rsid w:val="00FC5824"/>
    <w:rsid w:val="00FD1965"/>
    <w:rsid w:val="00FD28CB"/>
    <w:rsid w:val="00FD3645"/>
    <w:rsid w:val="00FD4588"/>
    <w:rsid w:val="00FD5319"/>
    <w:rsid w:val="00FE06BE"/>
    <w:rsid w:val="00FE2F22"/>
    <w:rsid w:val="00FE466E"/>
    <w:rsid w:val="00FF2A16"/>
    <w:rsid w:val="0170E8CC"/>
    <w:rsid w:val="02499711"/>
    <w:rsid w:val="028A56CB"/>
    <w:rsid w:val="029EF639"/>
    <w:rsid w:val="04A8287F"/>
    <w:rsid w:val="04CE676B"/>
    <w:rsid w:val="05487C21"/>
    <w:rsid w:val="070BACC5"/>
    <w:rsid w:val="08AB52D3"/>
    <w:rsid w:val="0BDC5C1A"/>
    <w:rsid w:val="0C24EF8E"/>
    <w:rsid w:val="0CD76EC1"/>
    <w:rsid w:val="0D399B72"/>
    <w:rsid w:val="0F858C83"/>
    <w:rsid w:val="10AB8AA1"/>
    <w:rsid w:val="132D7F0A"/>
    <w:rsid w:val="1444387C"/>
    <w:rsid w:val="147DB53B"/>
    <w:rsid w:val="14CC6B1B"/>
    <w:rsid w:val="154916C8"/>
    <w:rsid w:val="17AF5DB8"/>
    <w:rsid w:val="1808F8E2"/>
    <w:rsid w:val="18C83574"/>
    <w:rsid w:val="1B49F81D"/>
    <w:rsid w:val="1DE691D3"/>
    <w:rsid w:val="2217E4D2"/>
    <w:rsid w:val="22A2A855"/>
    <w:rsid w:val="2465E326"/>
    <w:rsid w:val="268B38D6"/>
    <w:rsid w:val="2861ED20"/>
    <w:rsid w:val="2916760C"/>
    <w:rsid w:val="29FA50D3"/>
    <w:rsid w:val="2C962DE3"/>
    <w:rsid w:val="2D4790A5"/>
    <w:rsid w:val="2DF177D1"/>
    <w:rsid w:val="2EE4729D"/>
    <w:rsid w:val="2EF7E4DD"/>
    <w:rsid w:val="2F401F1E"/>
    <w:rsid w:val="32281952"/>
    <w:rsid w:val="32AB2786"/>
    <w:rsid w:val="33B87058"/>
    <w:rsid w:val="3503F8A8"/>
    <w:rsid w:val="350923A7"/>
    <w:rsid w:val="363F8F7F"/>
    <w:rsid w:val="3701489A"/>
    <w:rsid w:val="37925D0C"/>
    <w:rsid w:val="392CA698"/>
    <w:rsid w:val="39BD70B3"/>
    <w:rsid w:val="3AC3DDBF"/>
    <w:rsid w:val="3B0DC5CD"/>
    <w:rsid w:val="3C4FBDCE"/>
    <w:rsid w:val="3CAE1F1D"/>
    <w:rsid w:val="3CB74530"/>
    <w:rsid w:val="3F053716"/>
    <w:rsid w:val="3FEEE5F2"/>
    <w:rsid w:val="444281CC"/>
    <w:rsid w:val="455929AC"/>
    <w:rsid w:val="48C1DA1C"/>
    <w:rsid w:val="4E0BEDCE"/>
    <w:rsid w:val="4E2A71B4"/>
    <w:rsid w:val="4EFE6DC3"/>
    <w:rsid w:val="4F372E26"/>
    <w:rsid w:val="50EB1DAD"/>
    <w:rsid w:val="518C6BC3"/>
    <w:rsid w:val="519B18A1"/>
    <w:rsid w:val="526DC5B1"/>
    <w:rsid w:val="54E3E96F"/>
    <w:rsid w:val="54F76282"/>
    <w:rsid w:val="56F9B169"/>
    <w:rsid w:val="5731D43D"/>
    <w:rsid w:val="5845C10D"/>
    <w:rsid w:val="59E6CBF8"/>
    <w:rsid w:val="5A102C3C"/>
    <w:rsid w:val="5A2DEC5A"/>
    <w:rsid w:val="5AE0F722"/>
    <w:rsid w:val="5AE7FFDE"/>
    <w:rsid w:val="5AED3904"/>
    <w:rsid w:val="5C000889"/>
    <w:rsid w:val="5E27A0C3"/>
    <w:rsid w:val="5F1E1D42"/>
    <w:rsid w:val="5FE7A43F"/>
    <w:rsid w:val="610A01AC"/>
    <w:rsid w:val="61819457"/>
    <w:rsid w:val="6198140E"/>
    <w:rsid w:val="62186B53"/>
    <w:rsid w:val="62558B33"/>
    <w:rsid w:val="6381FF41"/>
    <w:rsid w:val="66600BD6"/>
    <w:rsid w:val="688C63C5"/>
    <w:rsid w:val="699C02B6"/>
    <w:rsid w:val="69F49CF4"/>
    <w:rsid w:val="6D177EB7"/>
    <w:rsid w:val="6D46199F"/>
    <w:rsid w:val="701FFDDA"/>
    <w:rsid w:val="728C3384"/>
    <w:rsid w:val="728D5B5D"/>
    <w:rsid w:val="735F71F0"/>
    <w:rsid w:val="739E41C1"/>
    <w:rsid w:val="75D99B8D"/>
    <w:rsid w:val="75E5E8CE"/>
    <w:rsid w:val="767E1D26"/>
    <w:rsid w:val="792492B8"/>
    <w:rsid w:val="7A7F44E5"/>
    <w:rsid w:val="7C23CC1A"/>
    <w:rsid w:val="7DA78EAE"/>
    <w:rsid w:val="7E892F0B"/>
    <w:rsid w:val="7EC6F510"/>
    <w:rsid w:val="7FAB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79BDE"/>
  <w15:chartTrackingRefBased/>
  <w15:docId w15:val="{D16ABFF4-8B41-4F73-9EA1-E7BB6A60BC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85784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79C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F85784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8578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578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7FF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83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wordpress.evergreen.edu/terroirw21/2021/01/02/4-geoduck-wks-7-8/" TargetMode="External" Id="Rbecd7d407b484d1e" /><Relationship Type="http://schemas.openxmlformats.org/officeDocument/2006/relationships/image" Target="/media/image4.jpg" Id="Rfc12e335bde44173" /><Relationship Type="http://schemas.openxmlformats.org/officeDocument/2006/relationships/image" Target="/media/image5.jpg" Id="R010ee7383d54452d" /><Relationship Type="http://schemas.openxmlformats.org/officeDocument/2006/relationships/image" Target="/media/image6.jpg" Id="R194bf47807be4cf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Poppe, Caleb</dc:creator>
  <keywords/>
  <dc:description/>
  <lastModifiedBy>Poppe, Caleb</lastModifiedBy>
  <revision>669</revision>
  <dcterms:created xsi:type="dcterms:W3CDTF">2021-01-10T20:10:00.0000000Z</dcterms:created>
  <dcterms:modified xsi:type="dcterms:W3CDTF">2021-02-22T19:05:58.6012191Z</dcterms:modified>
</coreProperties>
</file>