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9F670" w14:textId="77777777" w:rsidR="00D24480" w:rsidRDefault="00B920F4" w:rsidP="00B920F4">
      <w:pPr>
        <w:jc w:val="right"/>
        <w:rPr>
          <w:sz w:val="20"/>
          <w:szCs w:val="20"/>
        </w:rPr>
      </w:pPr>
      <w:r>
        <w:rPr>
          <w:sz w:val="20"/>
          <w:szCs w:val="20"/>
        </w:rPr>
        <w:t>Stephen Garfield</w:t>
      </w:r>
    </w:p>
    <w:p w14:paraId="18FFCCAE" w14:textId="77777777" w:rsidR="00B920F4" w:rsidRDefault="00B920F4" w:rsidP="00B920F4">
      <w:pPr>
        <w:jc w:val="right"/>
        <w:rPr>
          <w:sz w:val="20"/>
          <w:szCs w:val="20"/>
        </w:rPr>
      </w:pPr>
      <w:r>
        <w:rPr>
          <w:sz w:val="20"/>
          <w:szCs w:val="20"/>
        </w:rPr>
        <w:t>Comparative Eurasian Foodways: Immigrant Experience</w:t>
      </w:r>
    </w:p>
    <w:p w14:paraId="285BE636" w14:textId="77777777" w:rsidR="00B920F4" w:rsidRDefault="00B920F4" w:rsidP="00B920F4">
      <w:pPr>
        <w:jc w:val="right"/>
        <w:rPr>
          <w:sz w:val="20"/>
          <w:szCs w:val="20"/>
        </w:rPr>
      </w:pPr>
      <w:r>
        <w:rPr>
          <w:sz w:val="20"/>
          <w:szCs w:val="20"/>
        </w:rPr>
        <w:t>Spring 2020</w:t>
      </w:r>
    </w:p>
    <w:p w14:paraId="689B7C88" w14:textId="2D4F985A" w:rsidR="00B920F4" w:rsidRDefault="00B920F4" w:rsidP="00B920F4">
      <w:pPr>
        <w:jc w:val="center"/>
        <w:rPr>
          <w:sz w:val="24"/>
          <w:szCs w:val="24"/>
        </w:rPr>
      </w:pPr>
      <w:r>
        <w:rPr>
          <w:b/>
          <w:sz w:val="24"/>
          <w:szCs w:val="24"/>
          <w:u w:val="single"/>
        </w:rPr>
        <w:t>Transnational Inclusivity in Progressive Food Movements (</w:t>
      </w:r>
      <w:del w:id="0" w:author="Stephen Garfield" w:date="2020-05-27T10:42:00Z">
        <w:r w:rsidDel="0021554D">
          <w:rPr>
            <w:b/>
            <w:sz w:val="24"/>
            <w:szCs w:val="24"/>
            <w:u w:val="single"/>
          </w:rPr>
          <w:delText>Rough draft</w:delText>
        </w:r>
      </w:del>
      <w:ins w:id="1" w:author="Stephen Garfield" w:date="2020-05-27T10:42:00Z">
        <w:r w:rsidR="0021554D">
          <w:rPr>
            <w:b/>
            <w:sz w:val="24"/>
            <w:szCs w:val="24"/>
            <w:u w:val="single"/>
          </w:rPr>
          <w:t>Working Draft</w:t>
        </w:r>
      </w:ins>
      <w:r>
        <w:rPr>
          <w:b/>
          <w:sz w:val="24"/>
          <w:szCs w:val="24"/>
          <w:u w:val="single"/>
        </w:rPr>
        <w:t>)</w:t>
      </w:r>
    </w:p>
    <w:p w14:paraId="30056239" w14:textId="77777777" w:rsidR="00B920F4" w:rsidRDefault="00B920F4" w:rsidP="00B920F4">
      <w:pPr>
        <w:jc w:val="center"/>
        <w:rPr>
          <w:sz w:val="24"/>
          <w:szCs w:val="24"/>
        </w:rPr>
      </w:pPr>
    </w:p>
    <w:p w14:paraId="5995DF00" w14:textId="1B0422CB" w:rsidR="0071093A" w:rsidRPr="00EA4F98" w:rsidRDefault="6FEA2B4B" w:rsidP="0071093A">
      <w:pPr>
        <w:spacing w:line="480" w:lineRule="auto"/>
        <w:ind w:firstLine="720"/>
        <w:rPr>
          <w:sz w:val="24"/>
          <w:szCs w:val="24"/>
        </w:rPr>
      </w:pPr>
      <w:ins w:id="2" w:author="Williams, Sarah" w:date="2020-05-26T17:36:00Z">
        <w:r w:rsidRPr="6FEA2B4B">
          <w:rPr>
            <w:sz w:val="24"/>
            <w:szCs w:val="24"/>
          </w:rPr>
          <w:t>Despite the popularity of food as media entertainm</w:t>
        </w:r>
      </w:ins>
      <w:ins w:id="3" w:author="Williams, Sarah" w:date="2020-05-26T17:37:00Z">
        <w:r w:rsidRPr="6FEA2B4B">
          <w:rPr>
            <w:sz w:val="24"/>
            <w:szCs w:val="24"/>
          </w:rPr>
          <w:t xml:space="preserve">ent and </w:t>
        </w:r>
      </w:ins>
      <w:ins w:id="4" w:author="Williams, Sarah" w:date="2020-05-26T17:38:00Z">
        <w:r w:rsidRPr="6FEA2B4B">
          <w:rPr>
            <w:sz w:val="24"/>
            <w:szCs w:val="24"/>
          </w:rPr>
          <w:t xml:space="preserve">widespread critical and scholarly engagement with </w:t>
        </w:r>
      </w:ins>
      <w:ins w:id="5" w:author="Williams, Sarah" w:date="2020-05-26T17:39:00Z">
        <w:r w:rsidRPr="6FEA2B4B">
          <w:rPr>
            <w:sz w:val="24"/>
            <w:szCs w:val="24"/>
          </w:rPr>
          <w:t>now global</w:t>
        </w:r>
      </w:ins>
      <w:ins w:id="6" w:author="Williams, Sarah" w:date="2020-05-26T17:38:00Z">
        <w:r w:rsidRPr="6FEA2B4B">
          <w:rPr>
            <w:sz w:val="24"/>
            <w:szCs w:val="24"/>
          </w:rPr>
          <w:t xml:space="preserve"> movements such as “Slow Food,</w:t>
        </w:r>
      </w:ins>
      <w:ins w:id="7" w:author="Williams, Sarah" w:date="2020-05-26T17:39:00Z">
        <w:r w:rsidRPr="6FEA2B4B">
          <w:rPr>
            <w:sz w:val="24"/>
            <w:szCs w:val="24"/>
          </w:rPr>
          <w:t>” the progressiveness</w:t>
        </w:r>
      </w:ins>
      <w:ins w:id="8" w:author="Williams, Sarah" w:date="2020-05-26T17:40:00Z">
        <w:r w:rsidRPr="6FEA2B4B">
          <w:rPr>
            <w:sz w:val="24"/>
            <w:szCs w:val="24"/>
          </w:rPr>
          <w:t xml:space="preserve"> of food movements remain limited by their “</w:t>
        </w:r>
      </w:ins>
      <w:ins w:id="9" w:author="Williams, Sarah" w:date="2020-05-26T17:42:00Z">
        <w:r w:rsidRPr="6FEA2B4B">
          <w:rPr>
            <w:sz w:val="24"/>
            <w:szCs w:val="24"/>
          </w:rPr>
          <w:t>inaccessibility” and “</w:t>
        </w:r>
      </w:ins>
      <w:ins w:id="10" w:author="Williams, Sarah" w:date="2020-05-26T17:40:00Z">
        <w:r w:rsidRPr="6FEA2B4B">
          <w:rPr>
            <w:sz w:val="24"/>
            <w:szCs w:val="24"/>
          </w:rPr>
          <w:t xml:space="preserve">whiteness.” </w:t>
        </w:r>
      </w:ins>
      <w:del w:id="11" w:author="Williams, Sarah" w:date="2020-05-26T17:41:00Z">
        <w:r w:rsidR="0071093A" w:rsidRPr="6FEA2B4B" w:rsidDel="6FEA2B4B">
          <w:rPr>
            <w:sz w:val="24"/>
            <w:szCs w:val="24"/>
          </w:rPr>
          <w:delText>It is becoming</w:delText>
        </w:r>
      </w:del>
      <w:ins w:id="12" w:author="Williams, Sarah" w:date="2020-05-26T17:41:00Z">
        <w:r w:rsidRPr="6FEA2B4B">
          <w:rPr>
            <w:sz w:val="24"/>
            <w:szCs w:val="24"/>
          </w:rPr>
          <w:t>To be sure, there is a</w:t>
        </w:r>
      </w:ins>
      <w:r w:rsidRPr="6FEA2B4B">
        <w:rPr>
          <w:sz w:val="24"/>
          <w:szCs w:val="24"/>
        </w:rPr>
        <w:t xml:space="preserve"> </w:t>
      </w:r>
      <w:del w:id="13" w:author="Williams, Sarah" w:date="2020-05-26T17:41:00Z">
        <w:r w:rsidR="0071093A" w:rsidRPr="6FEA2B4B" w:rsidDel="6FEA2B4B">
          <w:rPr>
            <w:sz w:val="24"/>
            <w:szCs w:val="24"/>
          </w:rPr>
          <w:delText>widely understood</w:delText>
        </w:r>
      </w:del>
      <w:ins w:id="14" w:author="Williams, Sarah" w:date="2020-05-26T17:41:00Z">
        <w:r w:rsidRPr="6FEA2B4B">
          <w:rPr>
            <w:sz w:val="24"/>
            <w:szCs w:val="24"/>
          </w:rPr>
          <w:t xml:space="preserve">broad understanding </w:t>
        </w:r>
      </w:ins>
      <w:r w:rsidRPr="6FEA2B4B">
        <w:rPr>
          <w:sz w:val="24"/>
          <w:szCs w:val="24"/>
        </w:rPr>
        <w:t xml:space="preserve"> that a slow but steady shift in how we think about food has been occurring</w:t>
      </w:r>
      <w:ins w:id="15" w:author="Williams, Sarah" w:date="2020-05-26T17:41:00Z">
        <w:r w:rsidRPr="6FEA2B4B">
          <w:rPr>
            <w:sz w:val="24"/>
            <w:szCs w:val="24"/>
          </w:rPr>
          <w:t xml:space="preserve"> (provide references)</w:t>
        </w:r>
      </w:ins>
      <w:r w:rsidRPr="6FEA2B4B">
        <w:rPr>
          <w:sz w:val="24"/>
          <w:szCs w:val="24"/>
        </w:rPr>
        <w:t>. With roots in social activism in the 1960s, building in such loci as Alice Waters’ organic, locavore-minded Chez Panisse, opened in 1971, and with a burgeoning body of scholarship in the twenty-first century, modern progressive food movements (an umbrella term which includes various efforts such as an emphasis on locally-sourced ingredients, sustainability, farmworker justice, etc.) have been quietly gaining steam for decades</w:t>
      </w:r>
      <w:ins w:id="16" w:author="Williams, Sarah" w:date="2020-05-26T17:42:00Z">
        <w:r w:rsidRPr="6FEA2B4B">
          <w:rPr>
            <w:sz w:val="24"/>
            <w:szCs w:val="24"/>
          </w:rPr>
          <w:t xml:space="preserve"> (ref )</w:t>
        </w:r>
      </w:ins>
      <w:r w:rsidRPr="6FEA2B4B">
        <w:rPr>
          <w:sz w:val="24"/>
          <w:szCs w:val="24"/>
        </w:rPr>
        <w:t>. Recently, writers like Michael Pollan, Marion Nestle, and Eric Schlosser have furthered popular awareness of the necessity of these movements, along with the efforts of celebrity chefs and the explosion of food as entertainment in popular culture</w:t>
      </w:r>
      <w:ins w:id="17" w:author="Williams, Sarah" w:date="2020-05-26T17:42:00Z">
        <w:r w:rsidRPr="6FEA2B4B">
          <w:rPr>
            <w:sz w:val="24"/>
            <w:szCs w:val="24"/>
          </w:rPr>
          <w:t xml:space="preserve"> (ref) </w:t>
        </w:r>
      </w:ins>
      <w:r w:rsidRPr="6FEA2B4B">
        <w:rPr>
          <w:sz w:val="24"/>
          <w:szCs w:val="24"/>
        </w:rPr>
        <w:t xml:space="preserve">. </w:t>
      </w:r>
      <w:commentRangeStart w:id="18"/>
      <w:r w:rsidRPr="6FEA2B4B">
        <w:rPr>
          <w:sz w:val="24"/>
          <w:szCs w:val="24"/>
        </w:rPr>
        <w:t xml:space="preserve">Despite all of this attention and awareness, there has been much criticism—scholarly and otherwise—of the inaccessibility of some of these movements, entwined with their overwhelming “white-ness.” </w:t>
      </w:r>
      <w:ins w:id="19" w:author="Williams, Sarah" w:date="2020-05-26T17:43:00Z">
        <w:r w:rsidRPr="6FEA2B4B">
          <w:rPr>
            <w:sz w:val="24"/>
            <w:szCs w:val="24"/>
          </w:rPr>
          <w:t xml:space="preserve">Summarize key point of Burdick quote, then quote. </w:t>
        </w:r>
      </w:ins>
      <w:r w:rsidRPr="6FEA2B4B">
        <w:rPr>
          <w:sz w:val="24"/>
          <w:szCs w:val="24"/>
        </w:rPr>
        <w:t>As John Burdick puts it in an article on race politics in food pedagogy:</w:t>
      </w:r>
      <w:commentRangeEnd w:id="18"/>
      <w:r w:rsidR="0071093A">
        <w:rPr>
          <w:rStyle w:val="CommentReference"/>
        </w:rPr>
        <w:commentReference w:id="18"/>
      </w:r>
    </w:p>
    <w:p w14:paraId="6598E8FA" w14:textId="77777777" w:rsidR="0071093A" w:rsidRPr="00EA4F98" w:rsidRDefault="0071093A" w:rsidP="0071093A">
      <w:pPr>
        <w:spacing w:line="276" w:lineRule="auto"/>
        <w:rPr>
          <w:ins w:id="20" w:author="Williams, Sarah" w:date="2020-05-26T17:43:00Z"/>
        </w:rPr>
      </w:pPr>
      <w:r w:rsidRPr="00EA4F98">
        <w:tab/>
      </w:r>
      <w:r w:rsidRPr="6FEA2B4B">
        <w:rPr>
          <w:i/>
          <w:iCs/>
        </w:rPr>
        <w:t xml:space="preserve">“…by frequently utilizing discourses of pastoralism, localism, purity, a premium placed on agricultural labor, and an idealized image of a lush agricultural past, many of the advocates of the Food Movement have conjured a romanticized and whitewashed vision of American agriculture.” </w:t>
      </w:r>
      <w:r w:rsidRPr="00EA4F98">
        <w:t>(Burdick, 2014)</w:t>
      </w:r>
    </w:p>
    <w:p w14:paraId="4D32A07B" w14:textId="271DCBA2" w:rsidR="52BF826E" w:rsidRDefault="6FEA2B4B" w:rsidP="52BF826E">
      <w:pPr>
        <w:spacing w:line="276" w:lineRule="auto"/>
      </w:pPr>
      <w:ins w:id="21" w:author="Williams, Sarah" w:date="2020-05-26T17:43:00Z">
        <w:r>
          <w:lastRenderedPageBreak/>
          <w:t>End this opening paragraph with recap of your thesis statement stated slightly differently than how you ar</w:t>
        </w:r>
      </w:ins>
      <w:ins w:id="22" w:author="Williams, Sarah" w:date="2020-05-26T17:44:00Z">
        <w:r>
          <w:t>ticulate your first sentence.</w:t>
        </w:r>
      </w:ins>
    </w:p>
    <w:p w14:paraId="362EA0D4" w14:textId="36E8F7A9" w:rsidR="0071093A" w:rsidRPr="00EA4F98" w:rsidRDefault="0071093A" w:rsidP="0071093A">
      <w:pPr>
        <w:spacing w:line="480" w:lineRule="auto"/>
        <w:rPr>
          <w:sz w:val="24"/>
          <w:szCs w:val="24"/>
        </w:rPr>
      </w:pPr>
      <w:r w:rsidRPr="00EA4F98">
        <w:rPr>
          <w:sz w:val="24"/>
          <w:szCs w:val="24"/>
        </w:rPr>
        <w:tab/>
        <w:t xml:space="preserve">Though speaking specifically here about the agricultural aspect of food networks, Burdick’s point </w:t>
      </w:r>
      <w:ins w:id="23" w:author="Williams, Sarah" w:date="2020-05-26T17:44:00Z">
        <w:r w:rsidR="6FEA2B4B" w:rsidRPr="6FEA2B4B">
          <w:rPr>
            <w:sz w:val="24"/>
            <w:szCs w:val="24"/>
          </w:rPr>
          <w:t xml:space="preserve">(BUT WHAT IS BURDICK”S POINT? TELL US IN YOUR WORDS IN OPEINING PARAGRAPH FIRST. </w:t>
        </w:r>
      </w:ins>
      <w:r w:rsidRPr="00EA4F98">
        <w:rPr>
          <w:sz w:val="24"/>
          <w:szCs w:val="24"/>
        </w:rPr>
        <w:t>remains true across the board. There are many branches of the “Food Movement,” with emphases on food justice, food security, food sovereignty, but the ones that garner the most public attention are sustainability, organic certification, and locality.</w:t>
      </w:r>
      <w:ins w:id="24" w:author="Williams, Sarah" w:date="2020-05-26T17:44:00Z">
        <w:r w:rsidR="6FEA2B4B" w:rsidRPr="6FEA2B4B">
          <w:rPr>
            <w:sz w:val="24"/>
            <w:szCs w:val="24"/>
          </w:rPr>
          <w:t>( prove it:  list references!)</w:t>
        </w:r>
      </w:ins>
      <w:r w:rsidRPr="00EA4F98">
        <w:rPr>
          <w:sz w:val="24"/>
          <w:szCs w:val="24"/>
        </w:rPr>
        <w:t xml:space="preserve"> These three are at the forefront of popular discussion, but arguably lend themselves most to whitewashing and inaccessibility. As many of us know from our visits to grocery stores and/or farmers’ markets, the increase in perceived quality that comes from these labels comes with a directly correlated uptick in price. As a result, communit</w:t>
      </w:r>
      <w:r>
        <w:rPr>
          <w:sz w:val="24"/>
          <w:szCs w:val="24"/>
        </w:rPr>
        <w:t>ies with little</w:t>
      </w:r>
      <w:r w:rsidRPr="00EA4F98">
        <w:rPr>
          <w:sz w:val="24"/>
          <w:szCs w:val="24"/>
        </w:rPr>
        <w:t xml:space="preserve"> wealth</w:t>
      </w:r>
      <w:r>
        <w:rPr>
          <w:sz w:val="24"/>
          <w:szCs w:val="24"/>
        </w:rPr>
        <w:t xml:space="preserve"> and social mobility</w:t>
      </w:r>
      <w:r w:rsidRPr="00EA4F98">
        <w:rPr>
          <w:sz w:val="24"/>
          <w:szCs w:val="24"/>
        </w:rPr>
        <w:t>—disproportionally those of color and immigrants—become ex</w:t>
      </w:r>
      <w:r>
        <w:rPr>
          <w:sz w:val="24"/>
          <w:szCs w:val="24"/>
        </w:rPr>
        <w:t>cluded from the start</w:t>
      </w:r>
      <w:r w:rsidRPr="00EA4F98">
        <w:rPr>
          <w:sz w:val="24"/>
          <w:szCs w:val="24"/>
        </w:rPr>
        <w:t>.</w:t>
      </w:r>
      <w:ins w:id="25" w:author="Williams, Sarah" w:date="2020-05-26T17:45:00Z">
        <w:r w:rsidR="6FEA2B4B" w:rsidRPr="6FEA2B4B">
          <w:rPr>
            <w:sz w:val="24"/>
            <w:szCs w:val="24"/>
          </w:rPr>
          <w:t xml:space="preserve"> Ah, so it’s an economic argument you’re prioritizing?  </w:t>
        </w:r>
      </w:ins>
      <w:ins w:id="26" w:author="Williams, Sarah" w:date="2020-05-26T17:47:00Z">
        <w:r w:rsidR="6FEA2B4B" w:rsidRPr="6FEA2B4B">
          <w:rPr>
            <w:sz w:val="24"/>
            <w:szCs w:val="24"/>
          </w:rPr>
          <w:t>The price translates to rac</w:t>
        </w:r>
      </w:ins>
      <w:ins w:id="27" w:author="Williams, Sarah" w:date="2020-05-26T17:48:00Z">
        <w:r w:rsidR="6FEA2B4B" w:rsidRPr="6FEA2B4B">
          <w:rPr>
            <w:sz w:val="24"/>
            <w:szCs w:val="24"/>
          </w:rPr>
          <w:t>ism</w:t>
        </w:r>
      </w:ins>
      <w:ins w:id="28" w:author="Williams, Sarah" w:date="2020-05-26T17:47:00Z">
        <w:r w:rsidR="6FEA2B4B" w:rsidRPr="6FEA2B4B">
          <w:rPr>
            <w:sz w:val="24"/>
            <w:szCs w:val="24"/>
          </w:rPr>
          <w:t xml:space="preserve">, not reverse?  You’re in good company arguing either way. But it you starte out with </w:t>
        </w:r>
      </w:ins>
      <w:ins w:id="29" w:author="Williams, Sarah" w:date="2020-05-26T17:48:00Z">
        <w:r w:rsidR="6FEA2B4B" w:rsidRPr="6FEA2B4B">
          <w:rPr>
            <w:sz w:val="24"/>
            <w:szCs w:val="24"/>
          </w:rPr>
          <w:t>inaccessibilty is this due to racism or class?  Or, do you want to make intersectional argument of their interrelatednes</w:t>
        </w:r>
      </w:ins>
      <w:ins w:id="30" w:author="Williams, Sarah" w:date="2020-05-26T17:49:00Z">
        <w:r w:rsidR="6FEA2B4B" w:rsidRPr="6FEA2B4B">
          <w:rPr>
            <w:sz w:val="24"/>
            <w:szCs w:val="24"/>
          </w:rPr>
          <w:t>s from very beginning?</w:t>
        </w:r>
      </w:ins>
    </w:p>
    <w:p w14:paraId="35DCAEF9" w14:textId="19A45F55" w:rsidR="0071093A" w:rsidRPr="00EA4F98" w:rsidRDefault="0071093A" w:rsidP="0071093A">
      <w:pPr>
        <w:spacing w:line="480" w:lineRule="auto"/>
        <w:rPr>
          <w:sz w:val="24"/>
          <w:szCs w:val="24"/>
        </w:rPr>
      </w:pPr>
      <w:r w:rsidRPr="00EA4F98">
        <w:rPr>
          <w:sz w:val="24"/>
          <w:szCs w:val="24"/>
        </w:rPr>
        <w:tab/>
        <w:t xml:space="preserve">With immigrants in particular, the picture becomes even more muddled. </w:t>
      </w:r>
      <w:ins w:id="31" w:author="Williams, Sarah" w:date="2020-05-26T17:49:00Z">
        <w:r w:rsidR="6FEA2B4B" w:rsidRPr="6FEA2B4B">
          <w:rPr>
            <w:sz w:val="24"/>
            <w:szCs w:val="24"/>
          </w:rPr>
          <w:t xml:space="preserve">But there is nothing muddled about what you’ve argued.  What is muddled for whom? </w:t>
        </w:r>
      </w:ins>
      <w:r w:rsidRPr="00EA4F98">
        <w:rPr>
          <w:sz w:val="24"/>
          <w:szCs w:val="24"/>
        </w:rPr>
        <w:t>For many families transplanted to U</w:t>
      </w:r>
      <w:r>
        <w:rPr>
          <w:sz w:val="24"/>
          <w:szCs w:val="24"/>
        </w:rPr>
        <w:t>.</w:t>
      </w:r>
      <w:r w:rsidRPr="00EA4F98">
        <w:rPr>
          <w:sz w:val="24"/>
          <w:szCs w:val="24"/>
        </w:rPr>
        <w:t>S</w:t>
      </w:r>
      <w:r>
        <w:rPr>
          <w:sz w:val="24"/>
          <w:szCs w:val="24"/>
        </w:rPr>
        <w:t>.</w:t>
      </w:r>
      <w:r w:rsidRPr="00EA4F98">
        <w:rPr>
          <w:sz w:val="24"/>
          <w:szCs w:val="24"/>
        </w:rPr>
        <w:t xml:space="preserve"> shores, a desire to assimilate and become “American” is balanced with the need to maintain the tradition of their homeland. It is a struggle that differs from community to community, household to household, individual to individual. But this, like the rest of human experience, is inext</w:t>
      </w:r>
      <w:r>
        <w:rPr>
          <w:sz w:val="24"/>
          <w:szCs w:val="24"/>
        </w:rPr>
        <w:t>ricably tied to food culture</w:t>
      </w:r>
      <w:r w:rsidRPr="00EA4F98">
        <w:rPr>
          <w:sz w:val="24"/>
          <w:szCs w:val="24"/>
        </w:rPr>
        <w:t>. Performance of identity, whether in regards to “American-ness” or to the identity of the motherland, is most prominent</w:t>
      </w:r>
      <w:r>
        <w:rPr>
          <w:sz w:val="24"/>
          <w:szCs w:val="24"/>
        </w:rPr>
        <w:t xml:space="preserve"> and pressing</w:t>
      </w:r>
      <w:r w:rsidRPr="00EA4F98">
        <w:rPr>
          <w:sz w:val="24"/>
          <w:szCs w:val="24"/>
        </w:rPr>
        <w:t xml:space="preserve"> in the </w:t>
      </w:r>
      <w:r w:rsidRPr="00EA4F98">
        <w:rPr>
          <w:sz w:val="24"/>
          <w:szCs w:val="24"/>
        </w:rPr>
        <w:lastRenderedPageBreak/>
        <w:t>choices made in terms of food preparation. Are we having empanadas for dinner, or macaroni and cheese? Are the dumplings stuffed with red bean paste or are they Pizza Pockets out of the freezer? Do we go to Safeway or to the H-Mart across town? These questio</w:t>
      </w:r>
      <w:r>
        <w:rPr>
          <w:sz w:val="24"/>
          <w:szCs w:val="24"/>
        </w:rPr>
        <w:t>ns and more are at the fore of many immigrants’ minds</w:t>
      </w:r>
      <w:r w:rsidRPr="00EA4F98">
        <w:rPr>
          <w:sz w:val="24"/>
          <w:szCs w:val="24"/>
        </w:rPr>
        <w:t xml:space="preserve"> as they navigate the</w:t>
      </w:r>
      <w:r>
        <w:rPr>
          <w:sz w:val="24"/>
          <w:szCs w:val="24"/>
        </w:rPr>
        <w:t xml:space="preserve"> potentially</w:t>
      </w:r>
      <w:r w:rsidRPr="00EA4F98">
        <w:rPr>
          <w:sz w:val="24"/>
          <w:szCs w:val="24"/>
        </w:rPr>
        <w:t xml:space="preserve"> treacherous avenues of a new home.</w:t>
      </w:r>
      <w:ins w:id="32" w:author="Williams, Sarah" w:date="2020-05-26T17:50:00Z">
        <w:r w:rsidR="6FEA2B4B" w:rsidRPr="6FEA2B4B">
          <w:rPr>
            <w:sz w:val="24"/>
            <w:szCs w:val="24"/>
          </w:rPr>
          <w:t xml:space="preserve"> Why?  I know you know, but the readers don’t.  What does the  choice of dumpling vs pizza pocket mean?  </w:t>
        </w:r>
      </w:ins>
    </w:p>
    <w:p w14:paraId="6E3144A5" w14:textId="59044CB1" w:rsidR="0071093A" w:rsidRPr="00EA4F98" w:rsidRDefault="0071093A" w:rsidP="0071093A">
      <w:pPr>
        <w:spacing w:line="480" w:lineRule="auto"/>
        <w:rPr>
          <w:sz w:val="24"/>
          <w:szCs w:val="24"/>
        </w:rPr>
      </w:pPr>
      <w:r w:rsidRPr="00EA4F98">
        <w:rPr>
          <w:sz w:val="24"/>
          <w:szCs w:val="24"/>
        </w:rPr>
        <w:tab/>
        <w:t xml:space="preserve">These communities often do not share the </w:t>
      </w:r>
      <w:commentRangeStart w:id="33"/>
      <w:r w:rsidRPr="00EA4F98">
        <w:rPr>
          <w:sz w:val="24"/>
          <w:szCs w:val="24"/>
        </w:rPr>
        <w:t>idealistic priorities</w:t>
      </w:r>
      <w:commentRangeEnd w:id="33"/>
      <w:r>
        <w:rPr>
          <w:rStyle w:val="CommentReference"/>
        </w:rPr>
        <w:commentReference w:id="33"/>
      </w:r>
      <w:r w:rsidRPr="00EA4F98">
        <w:rPr>
          <w:sz w:val="24"/>
          <w:szCs w:val="24"/>
        </w:rPr>
        <w:t xml:space="preserve"> of the advocates of progressive food movements. Partially because of this, and partially because of deep-seated perceptions and realities of racial boundaries, immigrant communities assume a certain level of exclusion from alternative food networks. Rachel Slocum points out that “while the ideals of healthy food, people, and land are not intrinsically white, the objectives, tendencies, strategies, the emphases and absences and the things overlooked in [alternative] food make them so.” (Slocum, 2007) A student of Alison Hope Alkon</w:t>
      </w:r>
      <w:r>
        <w:rPr>
          <w:sz w:val="24"/>
          <w:szCs w:val="24"/>
        </w:rPr>
        <w:t>, professor of sociology at University of the Pacific,</w:t>
      </w:r>
      <w:r w:rsidRPr="00EA4F98">
        <w:rPr>
          <w:sz w:val="24"/>
          <w:szCs w:val="24"/>
        </w:rPr>
        <w:t xml:space="preserve"> reflects a common mode of thinking as she reflects in a paper for Alkon’s class:</w:t>
      </w:r>
      <w:ins w:id="34" w:author="Williams, Sarah" w:date="2020-05-26T17:53:00Z">
        <w:r w:rsidR="6FEA2B4B" w:rsidRPr="6FEA2B4B">
          <w:rPr>
            <w:sz w:val="24"/>
            <w:szCs w:val="24"/>
          </w:rPr>
          <w:t xml:space="preserve">  Great material</w:t>
        </w:r>
      </w:ins>
      <w:ins w:id="35" w:author="Williams, Sarah" w:date="2020-05-26T17:54:00Z">
        <w:r w:rsidR="6FEA2B4B" w:rsidRPr="6FEA2B4B">
          <w:rPr>
            <w:sz w:val="24"/>
            <w:szCs w:val="24"/>
          </w:rPr>
          <w:t xml:space="preserve">:  but put in your own words first, then quote.  </w:t>
        </w:r>
      </w:ins>
    </w:p>
    <w:p w14:paraId="73236500" w14:textId="77777777" w:rsidR="0071093A" w:rsidRPr="00EA4F98" w:rsidRDefault="0071093A" w:rsidP="0071093A">
      <w:pPr>
        <w:spacing w:line="276" w:lineRule="auto"/>
      </w:pPr>
      <w:r w:rsidRPr="00EA4F98">
        <w:rPr>
          <w:sz w:val="24"/>
          <w:szCs w:val="24"/>
        </w:rPr>
        <w:tab/>
      </w:r>
      <w:r w:rsidRPr="00EA4F98">
        <w:t>“</w:t>
      </w:r>
      <w:r w:rsidRPr="00EA4F98">
        <w:rPr>
          <w:i/>
        </w:rPr>
        <w:t>I have always thought of farmers’ markets being expensive and full of white people. Therefore, I have never really gone to them…I do however go to flea markets and the Asian farmers’ market…but to be honest I never even thought of it as being a farmers’ market. I thought of it as more like an open-air market…because it is open way too early in the morning, there are not that many white customers or vendors, and the food is cheap.”</w:t>
      </w:r>
      <w:r w:rsidRPr="00EA4F98">
        <w:t xml:space="preserve"> (Alkon and Vang, 390)</w:t>
      </w:r>
    </w:p>
    <w:p w14:paraId="2FE6A2F8" w14:textId="42D5810D" w:rsidR="0071093A" w:rsidRPr="00EA4F98" w:rsidRDefault="0071093A" w:rsidP="0071093A">
      <w:pPr>
        <w:spacing w:line="480" w:lineRule="auto"/>
        <w:rPr>
          <w:sz w:val="24"/>
          <w:szCs w:val="24"/>
        </w:rPr>
      </w:pPr>
      <w:r w:rsidRPr="00EA4F98">
        <w:rPr>
          <w:sz w:val="24"/>
          <w:szCs w:val="24"/>
        </w:rPr>
        <w:tab/>
        <w:t xml:space="preserve">As we can see, immigrants and communities of color will often exclude their own alternative food work </w:t>
      </w:r>
      <w:ins w:id="36" w:author="Williams, Sarah" w:date="2020-05-26T17:54:00Z">
        <w:r w:rsidR="6FEA2B4B" w:rsidRPr="6FEA2B4B">
          <w:rPr>
            <w:sz w:val="24"/>
            <w:szCs w:val="24"/>
          </w:rPr>
          <w:t xml:space="preserve">No, your reader hasn’t seen this even </w:t>
        </w:r>
      </w:ins>
      <w:ins w:id="37" w:author="Williams, Sarah" w:date="2020-05-26T17:55:00Z">
        <w:r w:rsidR="6FEA2B4B" w:rsidRPr="6FEA2B4B">
          <w:rPr>
            <w:sz w:val="24"/>
            <w:szCs w:val="24"/>
          </w:rPr>
          <w:t xml:space="preserve">though you claim it.  Make it be that we readers do see it.  Tell us what immigrant and communities of color exclude—what are their own alternative food  works???? </w:t>
        </w:r>
      </w:ins>
      <w:r w:rsidRPr="00EA4F98">
        <w:rPr>
          <w:sz w:val="24"/>
          <w:szCs w:val="24"/>
        </w:rPr>
        <w:t xml:space="preserve">from the larger movement, because they do not identify </w:t>
      </w:r>
      <w:r w:rsidRPr="00EA4F98">
        <w:rPr>
          <w:sz w:val="24"/>
          <w:szCs w:val="24"/>
        </w:rPr>
        <w:lastRenderedPageBreak/>
        <w:t>with the framework that has been created in that narrative. While the food priorities for immigrants often include affordability and the ability to find ingredients from the homeland, the larger food movement zeroes in on buzzwords like “organic” and “local.” In many ways, these are at odds. For the food we purchase at the store to be labeled organic requires an expensive certification process that not only makes the final product less affordable—and therefore inaccessible or undesirable to those with less means—but also can be prohibitive for small-scale farmers entering the market</w:t>
      </w:r>
      <w:ins w:id="38" w:author="Williams, Sarah" w:date="2020-05-26T17:56:00Z">
        <w:r w:rsidR="6FEA2B4B" w:rsidRPr="6FEA2B4B">
          <w:rPr>
            <w:sz w:val="24"/>
            <w:szCs w:val="24"/>
          </w:rPr>
          <w:t xml:space="preserve"> (ref?)</w:t>
        </w:r>
      </w:ins>
      <w:r w:rsidRPr="00EA4F98">
        <w:rPr>
          <w:sz w:val="24"/>
          <w:szCs w:val="24"/>
        </w:rPr>
        <w:t>.</w:t>
      </w:r>
      <w:ins w:id="39" w:author="Williams, Sarah" w:date="2020-05-26T17:56:00Z">
        <w:r w:rsidR="6FEA2B4B" w:rsidRPr="6FEA2B4B">
          <w:rPr>
            <w:sz w:val="24"/>
            <w:szCs w:val="24"/>
          </w:rPr>
          <w:t xml:space="preserve">  This  gets complicated.  The entire community food systems BA program at UH</w:t>
        </w:r>
      </w:ins>
      <w:ins w:id="40" w:author="Williams, Sarah" w:date="2020-05-26T17:57:00Z">
        <w:r w:rsidR="6FEA2B4B" w:rsidRPr="6FEA2B4B">
          <w:rPr>
            <w:sz w:val="24"/>
            <w:szCs w:val="24"/>
          </w:rPr>
          <w:t>-Manoa West campus is based –in part--on the profit margin possible with organic certification.  And often organic certification is way to mingle indige</w:t>
        </w:r>
      </w:ins>
      <w:ins w:id="41" w:author="Williams, Sarah" w:date="2020-05-26T17:58:00Z">
        <w:r w:rsidR="6FEA2B4B" w:rsidRPr="6FEA2B4B">
          <w:rPr>
            <w:sz w:val="24"/>
            <w:szCs w:val="24"/>
          </w:rPr>
          <w:t xml:space="preserve">nous land practices with “certification politics and pesticide science.”  </w:t>
        </w:r>
      </w:ins>
    </w:p>
    <w:p w14:paraId="3E06C236" w14:textId="16FC901D" w:rsidR="0071093A" w:rsidRPr="00EA4F98" w:rsidRDefault="6FEA2B4B" w:rsidP="52BF826E">
      <w:pPr>
        <w:spacing w:line="480" w:lineRule="auto"/>
        <w:ind w:firstLine="720"/>
        <w:rPr>
          <w:sz w:val="24"/>
          <w:szCs w:val="24"/>
          <w:highlight w:val="yellow"/>
          <w:rPrChange w:id="42" w:author="Williams, Sarah" w:date="2020-05-26T18:01:00Z">
            <w:rPr>
              <w:sz w:val="24"/>
              <w:szCs w:val="24"/>
            </w:rPr>
          </w:rPrChange>
        </w:rPr>
      </w:pPr>
      <w:r w:rsidRPr="6FEA2B4B">
        <w:rPr>
          <w:sz w:val="24"/>
          <w:szCs w:val="24"/>
        </w:rPr>
        <w:t xml:space="preserve">The topic of locality, in the context of the immigrant population discussion, calls for even more scrutiny. In response to the ever more apparent damaging consequences of the modern, global industrial food system, food movement advocates have embraced and supported efforts to bring food sourcing more close to home. Slow Food International, with chapters all over the world, is just one example of an organization born of the growing focus on “buying local.” As the foundational Slow Food Manifesto states, “To escape the tediousness of ‘fast-food,’ let us rediscover the rich varieties and aromas of local cuisines.” (“Slow Food Manifesto”). </w:t>
      </w:r>
      <w:r w:rsidRPr="6FEA2B4B">
        <w:rPr>
          <w:sz w:val="24"/>
          <w:szCs w:val="24"/>
          <w:highlight w:val="yellow"/>
          <w:rPrChange w:id="43" w:author="Williams, Sarah" w:date="2020-05-26T18:00:00Z">
            <w:rPr>
              <w:sz w:val="24"/>
              <w:szCs w:val="24"/>
            </w:rPr>
          </w:rPrChange>
        </w:rPr>
        <w:t>Though apparently a worthwhile pursuit, this angle tends to gloss over the realities of transnational life, in which millions of people whether by choice or coercion find themselves in far-reaching locales, distant from their places of origin.</w:t>
      </w:r>
      <w:ins w:id="44" w:author="Williams, Sarah" w:date="2020-05-26T18:00:00Z">
        <w:r w:rsidRPr="6FEA2B4B">
          <w:rPr>
            <w:sz w:val="24"/>
            <w:szCs w:val="24"/>
            <w:highlight w:val="yellow"/>
          </w:rPr>
          <w:t>This seems to be very important—perhaps your key</w:t>
        </w:r>
      </w:ins>
      <w:ins w:id="45" w:author="Williams, Sarah" w:date="2020-05-26T18:01:00Z">
        <w:r w:rsidRPr="6FEA2B4B">
          <w:rPr>
            <w:sz w:val="24"/>
            <w:szCs w:val="24"/>
            <w:highlight w:val="yellow"/>
          </w:rPr>
          <w:t xml:space="preserve"> insight and argument.  Why does it come so late?  How could you at least hint at  this in your opening paragraph?</w:t>
        </w:r>
      </w:ins>
      <w:r w:rsidRPr="6FEA2B4B">
        <w:rPr>
          <w:sz w:val="24"/>
          <w:szCs w:val="24"/>
        </w:rPr>
        <w:t xml:space="preserve"> Valiente-Neighbours points out that “the local </w:t>
      </w:r>
      <w:r w:rsidRPr="6FEA2B4B">
        <w:rPr>
          <w:sz w:val="24"/>
          <w:szCs w:val="24"/>
        </w:rPr>
        <w:lastRenderedPageBreak/>
        <w:t>food literature’s focus on the effects of globalization and industrialization on the food system lacks a critical transnational perspective because it overlooks the movement of people necessitated by those processes.” (531) T</w:t>
      </w:r>
      <w:r w:rsidRPr="6FEA2B4B">
        <w:rPr>
          <w:sz w:val="24"/>
          <w:szCs w:val="24"/>
          <w:highlight w:val="yellow"/>
          <w:rPrChange w:id="46" w:author="Williams, Sarah" w:date="2020-05-26T18:01:00Z">
            <w:rPr>
              <w:sz w:val="24"/>
              <w:szCs w:val="24"/>
            </w:rPr>
          </w:rPrChange>
        </w:rPr>
        <w:t>he “local” rhetoric also generally ignores the fact that “a call to eat locally invokes spaces that have been settled, colonized, ruptured, and remade through complex processes of human movement and environmental history making.” (Mares and Peña, 198)</w:t>
      </w:r>
      <w:ins w:id="47" w:author="Williams, Sarah" w:date="2020-05-26T18:01:00Z">
        <w:r w:rsidRPr="6FEA2B4B">
          <w:rPr>
            <w:sz w:val="24"/>
            <w:szCs w:val="24"/>
            <w:highlight w:val="yellow"/>
          </w:rPr>
          <w:t xml:space="preserve"> Brilliant.  I </w:t>
        </w:r>
      </w:ins>
      <w:ins w:id="48" w:author="Williams, Sarah" w:date="2020-05-26T18:02:00Z">
        <w:r w:rsidRPr="6FEA2B4B">
          <w:rPr>
            <w:sz w:val="24"/>
            <w:szCs w:val="24"/>
            <w:highlight w:val="yellow"/>
          </w:rPr>
          <w:t>can’t wait  to track down and read things in your bibliography.  What  if you summartze  this and include the translational angle in your opening paragraph?</w:t>
        </w:r>
      </w:ins>
    </w:p>
    <w:p w14:paraId="24555B59" w14:textId="5D008B41" w:rsidR="0071093A" w:rsidRPr="00EA4F98" w:rsidRDefault="6FEA2B4B" w:rsidP="0071093A">
      <w:pPr>
        <w:spacing w:line="480" w:lineRule="auto"/>
        <w:ind w:firstLine="720"/>
        <w:rPr>
          <w:sz w:val="24"/>
          <w:szCs w:val="24"/>
        </w:rPr>
      </w:pPr>
      <w:r w:rsidRPr="6FEA2B4B">
        <w:rPr>
          <w:sz w:val="24"/>
          <w:szCs w:val="24"/>
        </w:rPr>
        <w:t xml:space="preserve">For an example of a transnational community, I have focused my research efforts on Filipinos in the United States. “Transnationalism” can be defined as a term which “describes how immigrants who live in one place still nurture ‘home ties’ in their country of origin alongside efforts at integration into their country of residence.” (Valiente-Neighbours, 533) I know from personal experience that the </w:t>
      </w:r>
      <w:r w:rsidRPr="6FEA2B4B">
        <w:rPr>
          <w:sz w:val="24"/>
          <w:szCs w:val="24"/>
          <w:highlight w:val="yellow"/>
          <w:rPrChange w:id="49" w:author="Williams, Sarah" w:date="2020-05-26T18:03:00Z">
            <w:rPr>
              <w:sz w:val="24"/>
              <w:szCs w:val="24"/>
            </w:rPr>
          </w:rPrChange>
        </w:rPr>
        <w:t>Filipinx community i</w:t>
      </w:r>
      <w:ins w:id="50" w:author="Williams, Sarah" w:date="2020-05-26T18:03:00Z">
        <w:r w:rsidRPr="6FEA2B4B">
          <w:rPr>
            <w:sz w:val="24"/>
            <w:szCs w:val="24"/>
            <w:highlight w:val="yellow"/>
          </w:rPr>
          <w:t xml:space="preserve">provide an explanation of the “x” for your readers? </w:t>
        </w:r>
      </w:ins>
      <w:r w:rsidRPr="6FEA2B4B">
        <w:rPr>
          <w:sz w:val="24"/>
          <w:szCs w:val="24"/>
        </w:rPr>
        <w:t>s a prime example of this. For more objective proof, one only needs to turn to the significance of foreign remittances in the Philippine GDP—just over 10% in 2018, which amounts to over 33 billion dollars. (</w:t>
      </w:r>
      <w:r w:rsidRPr="6FEA2B4B">
        <w:rPr>
          <w:i/>
          <w:iCs/>
          <w:sz w:val="24"/>
          <w:szCs w:val="24"/>
        </w:rPr>
        <w:t>The Global Economy</w:t>
      </w:r>
      <w:r w:rsidRPr="6FEA2B4B">
        <w:rPr>
          <w:sz w:val="24"/>
          <w:szCs w:val="24"/>
        </w:rPr>
        <w:t>) This is a testament to the strong connections between OFW’s (Overseas Filipino Workers) and the small island nation from whence they came.</w:t>
      </w:r>
    </w:p>
    <w:p w14:paraId="799E34FA" w14:textId="5F036662" w:rsidR="0071093A" w:rsidRDefault="6FEA2B4B" w:rsidP="0071093A">
      <w:pPr>
        <w:spacing w:line="480" w:lineRule="auto"/>
        <w:ind w:firstLine="720"/>
        <w:rPr>
          <w:sz w:val="24"/>
          <w:szCs w:val="24"/>
        </w:rPr>
      </w:pPr>
      <w:r w:rsidRPr="6FEA2B4B">
        <w:rPr>
          <w:sz w:val="24"/>
          <w:szCs w:val="24"/>
        </w:rPr>
        <w:t xml:space="preserve">If we as a global society are to move forward in terms of creating more sustainable and just food systems, it seems necessary that we strive to include </w:t>
      </w:r>
      <w:r w:rsidRPr="6FEA2B4B">
        <w:rPr>
          <w:i/>
          <w:iCs/>
          <w:sz w:val="24"/>
          <w:szCs w:val="24"/>
        </w:rPr>
        <w:t>all</w:t>
      </w:r>
      <w:r w:rsidRPr="6FEA2B4B">
        <w:rPr>
          <w:sz w:val="24"/>
          <w:szCs w:val="24"/>
        </w:rPr>
        <w:t xml:space="preserve"> people in those efforts. </w:t>
      </w:r>
      <w:ins w:id="51" w:author="Williams, Sarah" w:date="2020-05-26T18:04:00Z">
        <w:r w:rsidRPr="6FEA2B4B">
          <w:rPr>
            <w:sz w:val="24"/>
            <w:szCs w:val="24"/>
          </w:rPr>
          <w:t>Given that current dominant mentality is “let the poor and immune compromised of color or misfortune die” you need to clarify why  you think “all</w:t>
        </w:r>
      </w:ins>
      <w:ins w:id="52" w:author="Williams, Sarah" w:date="2020-05-26T18:05:00Z">
        <w:r w:rsidRPr="6FEA2B4B">
          <w:rPr>
            <w:sz w:val="24"/>
            <w:szCs w:val="24"/>
          </w:rPr>
          <w:t xml:space="preserve">” people –perhaps all life?--should be included in progressive food movements.  SUGGESTION:  Watch new film available through </w:t>
        </w:r>
        <w:r w:rsidRPr="6FEA2B4B">
          <w:rPr>
            <w:sz w:val="24"/>
            <w:szCs w:val="24"/>
          </w:rPr>
          <w:lastRenderedPageBreak/>
          <w:t xml:space="preserve">distributor and </w:t>
        </w:r>
      </w:ins>
      <w:ins w:id="53" w:author="Williams, Sarah" w:date="2020-05-26T18:06:00Z">
        <w:r w:rsidRPr="6FEA2B4B">
          <w:rPr>
            <w:sz w:val="24"/>
            <w:szCs w:val="24"/>
          </w:rPr>
          <w:t xml:space="preserve">streaming </w:t>
        </w:r>
      </w:ins>
      <w:ins w:id="54" w:author="Williams, Sarah" w:date="2020-05-26T18:05:00Z">
        <w:r w:rsidRPr="6FEA2B4B">
          <w:rPr>
            <w:sz w:val="24"/>
            <w:szCs w:val="24"/>
          </w:rPr>
          <w:t xml:space="preserve">fees with </w:t>
        </w:r>
      </w:ins>
      <w:ins w:id="55" w:author="Williams, Sarah" w:date="2020-05-26T18:06:00Z">
        <w:r w:rsidRPr="6FEA2B4B">
          <w:rPr>
            <w:sz w:val="24"/>
            <w:szCs w:val="24"/>
          </w:rPr>
          <w:t>independent closed  film venues that clearly articulates how capitalism has  to be managed to have democracy:  You can’t h</w:t>
        </w:r>
      </w:ins>
      <w:ins w:id="56" w:author="Williams, Sarah" w:date="2020-05-26T18:07:00Z">
        <w:r w:rsidRPr="6FEA2B4B">
          <w:rPr>
            <w:sz w:val="24"/>
            <w:szCs w:val="24"/>
          </w:rPr>
          <w:t>ave democracy with large scaled economic inequality.  Film provides brilliant historical context:    Capitalism in 21</w:t>
        </w:r>
        <w:r w:rsidRPr="6FEA2B4B">
          <w:rPr>
            <w:sz w:val="24"/>
            <w:szCs w:val="24"/>
            <w:vertAlign w:val="superscript"/>
          </w:rPr>
          <w:t>st</w:t>
        </w:r>
        <w:r w:rsidRPr="6FEA2B4B">
          <w:rPr>
            <w:sz w:val="24"/>
            <w:szCs w:val="24"/>
          </w:rPr>
          <w:t xml:space="preserve"> Century.  (Based on Picketty’s book by same name. </w:t>
        </w:r>
      </w:ins>
      <w:r w:rsidRPr="6FEA2B4B">
        <w:rPr>
          <w:sz w:val="24"/>
          <w:szCs w:val="24"/>
        </w:rPr>
        <w:t>In the scratching of the surface I have done in this research, it appears that there are no clear answers to the question of reconciling these differences. Most people can agree that it is important to uphold cultural tradition and identity, but this is also an act that inherently draws boundaries, which can serve to impede—or at least make more difficult—a unified movement to improve our food systems. To “improve” in this context can mean many different things, some of which erode the achievements of others. It is my argument that although there are numerous difficulties in establishing cultural identity as a fundamental pillar of progressive food movements, it may be that Filipinx-American cuisine is more well-suited to the effort than others.</w:t>
      </w:r>
      <w:ins w:id="57" w:author="Williams, Sarah" w:date="2020-05-26T18:08:00Z">
        <w:r w:rsidRPr="6FEA2B4B">
          <w:rPr>
            <w:sz w:val="24"/>
            <w:szCs w:val="24"/>
          </w:rPr>
          <w:t xml:space="preserve">  AHA!!  Here’s your thesis&gt;?!?!?!  Cultural identity needs to  be a fundamental pillar of a progressive food movement.  If t</w:t>
        </w:r>
      </w:ins>
      <w:ins w:id="58" w:author="Williams, Sarah" w:date="2020-05-26T18:09:00Z">
        <w:r w:rsidRPr="6FEA2B4B">
          <w:rPr>
            <w:sz w:val="24"/>
            <w:szCs w:val="24"/>
          </w:rPr>
          <w:t xml:space="preserve">his  is the case, say it much sooner.  Line up your references to support.   Magnus  N. Argued for  </w:t>
        </w:r>
      </w:ins>
      <w:ins w:id="59" w:author="Williams, Sarah" w:date="2020-05-26T18:10:00Z">
        <w:r w:rsidRPr="6FEA2B4B">
          <w:rPr>
            <w:sz w:val="24"/>
            <w:szCs w:val="24"/>
          </w:rPr>
          <w:t xml:space="preserve">importance of “culturally relevant” food  in Nordic cuisine some time ago.  So the whiteness  argument can also get made complex if you put cultural ID and </w:t>
        </w:r>
      </w:ins>
      <w:ins w:id="60" w:author="Williams, Sarah" w:date="2020-05-26T18:11:00Z">
        <w:r w:rsidRPr="6FEA2B4B">
          <w:rPr>
            <w:sz w:val="24"/>
            <w:szCs w:val="24"/>
          </w:rPr>
          <w:t>culturall  relevant at center of your argument.  Perhaps a paragraph  early on that says 1) you know you’re scratching the surface and 2) here’s your argument</w:t>
        </w:r>
      </w:ins>
      <w:ins w:id="61" w:author="Williams, Sarah" w:date="2020-05-26T18:12:00Z">
        <w:r w:rsidRPr="6FEA2B4B">
          <w:rPr>
            <w:sz w:val="24"/>
            <w:szCs w:val="24"/>
          </w:rPr>
          <w:t>, 3) here’s your key terms with  their muddled and muddling, contested definitions, and 4) here’s your key allies (called a literature review in scho</w:t>
        </w:r>
      </w:ins>
      <w:ins w:id="62" w:author="Williams, Sarah" w:date="2020-05-26T18:13:00Z">
        <w:r w:rsidRPr="6FEA2B4B">
          <w:rPr>
            <w:sz w:val="24"/>
            <w:szCs w:val="24"/>
          </w:rPr>
          <w:t>larly lingo), and  5) here’s my case study (Filipinx).</w:t>
        </w:r>
      </w:ins>
    </w:p>
    <w:p w14:paraId="52E6BEE4" w14:textId="77777777" w:rsidR="004B2D03" w:rsidRDefault="004B2D03" w:rsidP="004B2D03">
      <w:pPr>
        <w:spacing w:line="480" w:lineRule="auto"/>
        <w:ind w:firstLine="720"/>
        <w:rPr>
          <w:sz w:val="24"/>
          <w:szCs w:val="24"/>
        </w:rPr>
      </w:pPr>
      <w:commentRangeStart w:id="63"/>
      <w:r>
        <w:rPr>
          <w:sz w:val="24"/>
          <w:szCs w:val="24"/>
        </w:rPr>
        <w:t>What</w:t>
      </w:r>
      <w:commentRangeEnd w:id="63"/>
      <w:r w:rsidR="00F3527C">
        <w:rPr>
          <w:rStyle w:val="CommentReference"/>
        </w:rPr>
        <w:commentReference w:id="63"/>
      </w:r>
      <w:r>
        <w:rPr>
          <w:sz w:val="24"/>
          <w:szCs w:val="24"/>
        </w:rPr>
        <w:t xml:space="preserve"> does a “model food future” look like? This is a short question with a near-infinite list of possible answers. Faults with the current industrial food system are legion, although </w:t>
      </w:r>
      <w:r>
        <w:rPr>
          <w:sz w:val="24"/>
          <w:szCs w:val="24"/>
        </w:rPr>
        <w:lastRenderedPageBreak/>
        <w:t>individual members within a certain community will disagree on exactly what those faults are. This is not to mention discrepancies between communities: a farmworker will have unique criticisms, as will a grocery chain owner, culturally myriad restaurateurs and food service workers, urban and rural eaters, young and old, east coast and west coast, etc. And these are only perspectives on the problems in our extant food system; bring up the question of how to address these problems and the multitudinous variety becomes nearly paralyzing.</w:t>
      </w:r>
    </w:p>
    <w:p w14:paraId="1FEC721A" w14:textId="1D6F5A1E" w:rsidR="004B2D03" w:rsidRDefault="004B2D03" w:rsidP="52BF826E">
      <w:pPr>
        <w:spacing w:line="480" w:lineRule="auto"/>
        <w:rPr>
          <w:ins w:id="64" w:author="Williams, Sarah" w:date="2020-05-26T18:14:00Z"/>
          <w:sz w:val="24"/>
          <w:szCs w:val="24"/>
        </w:rPr>
      </w:pPr>
      <w:r>
        <w:rPr>
          <w:sz w:val="24"/>
          <w:szCs w:val="24"/>
        </w:rPr>
        <w:tab/>
      </w:r>
      <w:ins w:id="65" w:author="Williams, Sarah" w:date="2020-05-26T18:14:00Z">
        <w:r w:rsidR="6FEA2B4B" w:rsidRPr="6FEA2B4B">
          <w:rPr>
            <w:sz w:val="24"/>
            <w:szCs w:val="24"/>
          </w:rPr>
          <w:t>USE SUBHEADINGS TO ORGANIZE AND PROVIDE GUIDE POSTS FOR YOUR READERS:  WHAT IS THIS SECTION?  Perhaps it begins up one paragraph?</w:t>
        </w:r>
      </w:ins>
    </w:p>
    <w:p w14:paraId="28B0983E" w14:textId="69E8FA2A" w:rsidR="004B2D03" w:rsidRDefault="004B2D03" w:rsidP="52BF826E">
      <w:pPr>
        <w:spacing w:line="480" w:lineRule="auto"/>
        <w:rPr>
          <w:ins w:id="66" w:author="Williams, Sarah" w:date="2020-05-26T18:14:00Z"/>
          <w:sz w:val="24"/>
          <w:szCs w:val="24"/>
        </w:rPr>
      </w:pPr>
    </w:p>
    <w:p w14:paraId="7935FF93" w14:textId="60D91E78" w:rsidR="004B2D03" w:rsidRDefault="6FEA2B4B" w:rsidP="004B2D03">
      <w:pPr>
        <w:spacing w:line="480" w:lineRule="auto"/>
        <w:rPr>
          <w:sz w:val="24"/>
          <w:szCs w:val="24"/>
        </w:rPr>
      </w:pPr>
      <w:r w:rsidRPr="6FEA2B4B">
        <w:rPr>
          <w:sz w:val="24"/>
          <w:szCs w:val="24"/>
        </w:rPr>
        <w:t>In order to attempt to wade through all the possibilities, we must first start with identifying some of the most common criticisms of the food system as it exists today. Many of these can be grouped under one umbrella: industrialism. Late nineteenth and early twentieth century technological advancements in food production such as the general mechanization of agriculture, the advent of factory farming, or refrigeration in the midst of exploding globalization revolutionized the modern food system. Food was able to be produced in previously unimaginable quantities, for lower prices. Refrigerated train cars and ships’ holds eliminated the need for eating seasonally, transporting exotic foodstuffs all over the globe. As a result of this massive industrialization on all levels, humans’ connection to food production—especially in “Western” or “Global North” nations—has become overwhelmingly limited to visits to the supermarket.</w:t>
      </w:r>
    </w:p>
    <w:p w14:paraId="279AA6EF" w14:textId="19A187F4" w:rsidR="004B2D03" w:rsidRDefault="004B2D03" w:rsidP="004B2D03">
      <w:pPr>
        <w:spacing w:line="480" w:lineRule="auto"/>
        <w:rPr>
          <w:sz w:val="24"/>
          <w:szCs w:val="24"/>
        </w:rPr>
      </w:pPr>
      <w:r>
        <w:rPr>
          <w:sz w:val="24"/>
          <w:szCs w:val="24"/>
        </w:rPr>
        <w:lastRenderedPageBreak/>
        <w:tab/>
        <w:t>As food became commodified in the modern economy, quantity, efficiency, and profitability have become the driving factors in its production. Nutritive quality, taste, and ethical standing have become sidelined in the name of producing more, faster. This “universal folly of the ‘fast life,’” as the Slow Food Manifesto puts it, has resulted in a proliferation of diseases of nutritional deficiency as well as eroded our capacity for the “quiet material pleasure” inherent in eating good food. (Portinari, 1989)</w:t>
      </w:r>
      <w:ins w:id="67" w:author="Williams, Sarah" w:date="2020-05-26T18:14:00Z">
        <w:r w:rsidR="6FEA2B4B" w:rsidRPr="6FEA2B4B">
          <w:rPr>
            <w:sz w:val="24"/>
            <w:szCs w:val="24"/>
          </w:rPr>
          <w:t xml:space="preserve">  Cool</w:t>
        </w:r>
      </w:ins>
      <w:ins w:id="68" w:author="Williams, Sarah" w:date="2020-05-26T18:15:00Z">
        <w:r w:rsidR="6FEA2B4B" w:rsidRPr="6FEA2B4B">
          <w:rPr>
            <w:sz w:val="24"/>
            <w:szCs w:val="24"/>
          </w:rPr>
          <w:t>, you want to use and critique Slow Food.  Great  if you can complicate any binaries of good/bad.  But tell your reader you’ll be doing this.  A definitoin of  “transnational” could be a good “in” for your methodology if included in ope</w:t>
        </w:r>
      </w:ins>
      <w:ins w:id="69" w:author="Williams, Sarah" w:date="2020-05-26T18:16:00Z">
        <w:r w:rsidR="6FEA2B4B" w:rsidRPr="6FEA2B4B">
          <w:rPr>
            <w:sz w:val="24"/>
            <w:szCs w:val="24"/>
          </w:rPr>
          <w:t>ning section.</w:t>
        </w:r>
      </w:ins>
    </w:p>
    <w:p w14:paraId="7302F477" w14:textId="758C2588" w:rsidR="004B2D03" w:rsidRDefault="004B2D03" w:rsidP="004B2D03">
      <w:pPr>
        <w:spacing w:line="480" w:lineRule="auto"/>
        <w:rPr>
          <w:sz w:val="24"/>
          <w:szCs w:val="24"/>
        </w:rPr>
      </w:pPr>
      <w:r>
        <w:rPr>
          <w:b/>
          <w:sz w:val="24"/>
          <w:szCs w:val="24"/>
        </w:rPr>
        <w:tab/>
      </w:r>
      <w:r>
        <w:rPr>
          <w:sz w:val="24"/>
          <w:szCs w:val="24"/>
        </w:rPr>
        <w:t>It is thus clear that in order to remedy the ills of our food system, we must reconfigure the industrialized infrastructure as it currently exists. To do so, efforts must be concentrated on specific aspects of the system that result in specific pathological symptoms. For this, I turn to the Real Food Guide. The Real Food Challenge (RFC) is an organization that seeks to address food system reform on an institutional level. Focusing primarily on colleges/universities and hospitals, the RFC outlines specific guidelines with which to evaluate the food sourcing of a particular institution. Working groups from each campus evaluate their current standing, then set goals for what percentage of the food sourced is deemed “real.”</w:t>
      </w:r>
      <w:ins w:id="70" w:author="Williams, Sarah" w:date="2020-05-26T18:16:00Z">
        <w:r w:rsidR="6FEA2B4B" w:rsidRPr="6FEA2B4B">
          <w:rPr>
            <w:sz w:val="24"/>
            <w:szCs w:val="24"/>
          </w:rPr>
          <w:t xml:space="preserve"> Provide context.  Tell your reader this RFC is a college campus movement and that you’ve been involved in  it at TESC.</w:t>
        </w:r>
      </w:ins>
    </w:p>
    <w:p w14:paraId="53696AAC" w14:textId="77777777" w:rsidR="004B2D03" w:rsidRDefault="004B2D03" w:rsidP="004B2D03">
      <w:pPr>
        <w:spacing w:line="480" w:lineRule="auto"/>
        <w:ind w:firstLine="720"/>
        <w:rPr>
          <w:sz w:val="24"/>
          <w:szCs w:val="24"/>
        </w:rPr>
      </w:pPr>
      <w:r>
        <w:rPr>
          <w:sz w:val="24"/>
          <w:szCs w:val="24"/>
        </w:rPr>
        <w:t xml:space="preserve">Four categories are used to reach this designation: 1) Local and community based, which examines how much food is coming from within 250 miles, produced by companies making under a certain amount in profits each year; 2) Fair, which tackles the human element of food production, evaluating the working conditions for the people who have produced a </w:t>
      </w:r>
      <w:r>
        <w:rPr>
          <w:sz w:val="24"/>
          <w:szCs w:val="24"/>
        </w:rPr>
        <w:lastRenderedPageBreak/>
        <w:t>particular food item; 3) Ecologically sound, which evaluates the environmental impact of food production; and 4) Humane, which ensures that animals are having their “mental, physical, and behavioral needs met.” (Real Food Guide 2.1) A combination of certifications (USDA organic, Rainforest Alliance, etc.) and diligent research evaluate the institution’s food sourcing ingredient by ingredient, producing a figure that represents to what level the institution is engaging with food system reform work. Together, these categories address and evaluate the most problematic aspects of the industrial food system.</w:t>
      </w:r>
    </w:p>
    <w:p w14:paraId="0E2E22A0" w14:textId="77777777" w:rsidR="004B2D03" w:rsidRDefault="004B2D03" w:rsidP="004B2D03">
      <w:pPr>
        <w:spacing w:line="480" w:lineRule="auto"/>
        <w:ind w:firstLine="720"/>
        <w:rPr>
          <w:sz w:val="24"/>
          <w:szCs w:val="24"/>
        </w:rPr>
      </w:pPr>
      <w:r>
        <w:rPr>
          <w:sz w:val="24"/>
          <w:szCs w:val="24"/>
        </w:rPr>
        <w:t>A “model food future” would presumably be one in which these criteria are consistently met. Put another way, if a significant percentage of the food you are regularly eating is given the “green light,” or considered “real” by these standards, then your individual food sourcing can be held up as a model for progressive engagement with the food system.</w:t>
      </w:r>
    </w:p>
    <w:p w14:paraId="1AF31B4F" w14:textId="77777777" w:rsidR="004B2D03" w:rsidRDefault="004B2D03" w:rsidP="004B2D03">
      <w:pPr>
        <w:spacing w:line="480" w:lineRule="auto"/>
        <w:ind w:firstLine="720"/>
        <w:rPr>
          <w:sz w:val="24"/>
          <w:szCs w:val="24"/>
        </w:rPr>
      </w:pPr>
      <w:r>
        <w:rPr>
          <w:sz w:val="24"/>
          <w:szCs w:val="24"/>
        </w:rPr>
        <w:t>Notably, cultural identity is not a factor present in the Real Food Guide. The human element is certainly addressed in the emphasis on fair work practices, but in many ways these standards are not equitable. For example, let us consider a hypothetical case. Imagine a university whose express goal is to serve typically underserved new immigrant communities. The student body is largely comprised of either first or second generation immigrants, whose transnationality compels them to engage with both their native cultural identities as well as the values and popular dictates of the host country. The food available on campus reflects this multiplicity, with meal options made up of familiar and unfamiliar foods.</w:t>
      </w:r>
    </w:p>
    <w:p w14:paraId="7B6B6E9A" w14:textId="5F215D71" w:rsidR="004B2D03" w:rsidRDefault="6FEA2B4B" w:rsidP="004B2D03">
      <w:pPr>
        <w:spacing w:line="480" w:lineRule="auto"/>
        <w:ind w:firstLine="720"/>
        <w:rPr>
          <w:sz w:val="24"/>
          <w:szCs w:val="24"/>
        </w:rPr>
      </w:pPr>
      <w:r w:rsidRPr="6FEA2B4B">
        <w:rPr>
          <w:sz w:val="24"/>
          <w:szCs w:val="24"/>
        </w:rPr>
        <w:t xml:space="preserve">Now imagine that this university forms a working group and signs on with the Real Food Challenge, seeking to reach 20% “real” food within five years. Ingredient by ingredient, the </w:t>
      </w:r>
      <w:r w:rsidRPr="6FEA2B4B">
        <w:rPr>
          <w:sz w:val="24"/>
          <w:szCs w:val="24"/>
        </w:rPr>
        <w:lastRenderedPageBreak/>
        <w:t xml:space="preserve">working group will examine invoices and determine the state of their current institutional food system’s sourcing. If the school is lucky, it is located in an agriculturally lush region—and since this is a thought experiment, let us suppose this is the case. Foods like apples and oranges might be very likely to come from within 250 miles. If sufficient funds are available, this may even be the case for meat products. But what about the “exotic” ingredients used for the students’ traditional meals? Often, these can </w:t>
      </w:r>
      <w:r w:rsidRPr="6FEA2B4B">
        <w:rPr>
          <w:i/>
          <w:iCs/>
          <w:sz w:val="24"/>
          <w:szCs w:val="24"/>
        </w:rPr>
        <w:t>only</w:t>
      </w:r>
      <w:r w:rsidRPr="6FEA2B4B">
        <w:rPr>
          <w:sz w:val="24"/>
          <w:szCs w:val="24"/>
        </w:rPr>
        <w:t xml:space="preserve"> come from thousands of miles away. If this is the case, the country of origin may not have sufficient infrastructure to provide agricultural workers and farm owners the means to procure certain certifications. Training on benevolent methods of animal husbandry might be difficult to come by. Proper environmental stewardship might not be a viable option for the small time farmers producing these foods.</w:t>
      </w:r>
      <w:ins w:id="71" w:author="Williams, Sarah" w:date="2020-05-26T18:20:00Z">
        <w:r w:rsidRPr="6FEA2B4B">
          <w:rPr>
            <w:sz w:val="24"/>
            <w:szCs w:val="24"/>
          </w:rPr>
          <w:t>FUN!  How about setting your reader up for this thought experiment:  subheading?</w:t>
        </w:r>
      </w:ins>
    </w:p>
    <w:p w14:paraId="637F0008" w14:textId="77777777" w:rsidR="004B2D03" w:rsidRPr="001408D2" w:rsidRDefault="004B2D03" w:rsidP="004B2D03">
      <w:pPr>
        <w:spacing w:line="480" w:lineRule="auto"/>
        <w:ind w:firstLine="720"/>
        <w:rPr>
          <w:sz w:val="24"/>
          <w:szCs w:val="24"/>
        </w:rPr>
      </w:pPr>
      <w:r>
        <w:rPr>
          <w:sz w:val="24"/>
          <w:szCs w:val="24"/>
        </w:rPr>
        <w:t>In this scenario, the apple gets the green light, and the “exotic” ingredient does not. Eventually, the school determines that in order to reach the RFC goal of 20%, the institutional food system must eliminate many of the food items that bolster the transnational identity of its students. This is how the structural power dynamics of cultural identity play into the food system. Our particular hypothetical university may not exist, but the systems in discussion absolutely do. Transnational communities exist in pockets, often mostly interacting and living with those whose identities closely match. And though the region in which they live may be celebrated for its progressive food movements, this does nothing for the representation and general well-being of those communities.</w:t>
      </w:r>
    </w:p>
    <w:p w14:paraId="1B7C40E1" w14:textId="5882E040" w:rsidR="006546DC" w:rsidRDefault="6FEA2B4B" w:rsidP="006546DC">
      <w:pPr>
        <w:spacing w:line="480" w:lineRule="auto"/>
        <w:ind w:firstLine="720"/>
        <w:rPr>
          <w:sz w:val="24"/>
          <w:szCs w:val="24"/>
        </w:rPr>
      </w:pPr>
      <w:commentRangeStart w:id="72"/>
      <w:r w:rsidRPr="6FEA2B4B">
        <w:rPr>
          <w:sz w:val="24"/>
          <w:szCs w:val="24"/>
          <w:highlight w:val="yellow"/>
          <w:rPrChange w:id="73" w:author="Williams, Sarah" w:date="2020-05-26T18:21:00Z">
            <w:rPr>
              <w:sz w:val="24"/>
              <w:szCs w:val="24"/>
            </w:rPr>
          </w:rPrChange>
        </w:rPr>
        <w:t>I</w:t>
      </w:r>
      <w:commentRangeEnd w:id="72"/>
      <w:r w:rsidR="006546DC">
        <w:rPr>
          <w:rStyle w:val="CommentReference"/>
        </w:rPr>
        <w:commentReference w:id="72"/>
      </w:r>
      <w:r w:rsidRPr="6FEA2B4B">
        <w:rPr>
          <w:sz w:val="24"/>
          <w:szCs w:val="24"/>
          <w:highlight w:val="yellow"/>
          <w:rPrChange w:id="74" w:author="Williams, Sarah" w:date="2020-05-26T18:21:00Z">
            <w:rPr>
              <w:sz w:val="24"/>
              <w:szCs w:val="24"/>
            </w:rPr>
          </w:rPrChange>
        </w:rPr>
        <w:t xml:space="preserve"> believe that it is impossible to fully address the issues in our modern food system without also addressing issues of socio-cultural identity.</w:t>
      </w:r>
      <w:ins w:id="75" w:author="Williams, Sarah" w:date="2020-05-26T18:21:00Z">
        <w:r w:rsidRPr="6FEA2B4B">
          <w:rPr>
            <w:sz w:val="24"/>
            <w:szCs w:val="24"/>
            <w:highlight w:val="yellow"/>
          </w:rPr>
          <w:t xml:space="preserve">Haha--why does it take til here for this </w:t>
        </w:r>
        <w:r w:rsidRPr="6FEA2B4B">
          <w:rPr>
            <w:sz w:val="24"/>
            <w:szCs w:val="24"/>
            <w:highlight w:val="yellow"/>
          </w:rPr>
          <w:lastRenderedPageBreak/>
          <w:t>voice of yours to be articulated as such???!!!</w:t>
        </w:r>
      </w:ins>
      <w:r w:rsidRPr="6FEA2B4B">
        <w:rPr>
          <w:sz w:val="24"/>
          <w:szCs w:val="24"/>
        </w:rPr>
        <w:t xml:space="preserve"> </w:t>
      </w:r>
      <w:r w:rsidRPr="6FEA2B4B">
        <w:rPr>
          <w:sz w:val="24"/>
          <w:szCs w:val="24"/>
          <w:highlight w:val="green"/>
          <w:rPrChange w:id="76" w:author="Williams, Sarah" w:date="2020-05-26T18:22:00Z">
            <w:rPr>
              <w:sz w:val="24"/>
              <w:szCs w:val="24"/>
            </w:rPr>
          </w:rPrChange>
        </w:rPr>
        <w:t xml:space="preserve">If the aim is to craft a future in which the food system, at each node, both produces </w:t>
      </w:r>
      <w:r w:rsidRPr="6FEA2B4B">
        <w:rPr>
          <w:i/>
          <w:iCs/>
          <w:sz w:val="24"/>
          <w:szCs w:val="24"/>
          <w:highlight w:val="green"/>
          <w:rPrChange w:id="77" w:author="Williams, Sarah" w:date="2020-05-26T18:22:00Z">
            <w:rPr>
              <w:i/>
              <w:iCs/>
              <w:sz w:val="24"/>
              <w:szCs w:val="24"/>
            </w:rPr>
          </w:rPrChange>
        </w:rPr>
        <w:t>and</w:t>
      </w:r>
      <w:r w:rsidRPr="6FEA2B4B">
        <w:rPr>
          <w:sz w:val="24"/>
          <w:szCs w:val="24"/>
          <w:highlight w:val="green"/>
          <w:rPrChange w:id="78" w:author="Williams, Sarah" w:date="2020-05-26T18:22:00Z">
            <w:rPr>
              <w:sz w:val="24"/>
              <w:szCs w:val="24"/>
            </w:rPr>
          </w:rPrChange>
        </w:rPr>
        <w:t xml:space="preserve"> benefits</w:t>
      </w:r>
      <w:ins w:id="79" w:author="Williams, Sarah" w:date="2020-05-26T18:22:00Z">
        <w:r w:rsidRPr="6FEA2B4B">
          <w:rPr>
            <w:sz w:val="24"/>
            <w:szCs w:val="24"/>
            <w:highlight w:val="green"/>
          </w:rPr>
          <w:t xml:space="preserve">  Issues is who says this is the aim?  Who clearly doesn’t have this as the aim?  Who is the we you keep muddling with?  </w:t>
        </w:r>
      </w:ins>
      <w:r w:rsidRPr="6FEA2B4B">
        <w:rPr>
          <w:sz w:val="24"/>
          <w:szCs w:val="24"/>
        </w:rPr>
        <w:t xml:space="preserve">, we must acknowledge the importance of the actors present—namely, people. The </w:t>
      </w:r>
      <w:r w:rsidRPr="6FEA2B4B">
        <w:rPr>
          <w:sz w:val="24"/>
          <w:szCs w:val="24"/>
          <w:highlight w:val="magenta"/>
          <w:rPrChange w:id="80" w:author="Williams, Sarah" w:date="2020-05-26T18:23:00Z">
            <w:rPr>
              <w:sz w:val="24"/>
              <w:szCs w:val="24"/>
            </w:rPr>
          </w:rPrChange>
        </w:rPr>
        <w:t>leviathan</w:t>
      </w:r>
      <w:r w:rsidRPr="6FEA2B4B">
        <w:rPr>
          <w:sz w:val="24"/>
          <w:szCs w:val="24"/>
        </w:rPr>
        <w:t xml:space="preserve"> </w:t>
      </w:r>
      <w:ins w:id="81" w:author="Williams, Sarah" w:date="2020-05-26T18:23:00Z">
        <w:r w:rsidRPr="6FEA2B4B">
          <w:rPr>
            <w:sz w:val="24"/>
            <w:szCs w:val="24"/>
          </w:rPr>
          <w:t>You’ve got lots of metaphors at play.  Steam engines, cocktail muddling, Hobbes and</w:t>
        </w:r>
      </w:ins>
      <w:ins w:id="82" w:author="Williams, Sarah" w:date="2020-05-26T18:24:00Z">
        <w:r w:rsidRPr="6FEA2B4B">
          <w:rPr>
            <w:sz w:val="24"/>
            <w:szCs w:val="24"/>
          </w:rPr>
          <w:t xml:space="preserve"> leviathans, social movements.  Perhaps choose one?  OR tell your reader mixed metaphors is part of your ownb muddlihng transnational </w:t>
        </w:r>
      </w:ins>
      <w:ins w:id="83" w:author="Williams, Sarah" w:date="2020-05-26T18:25:00Z">
        <w:r w:rsidRPr="6FEA2B4B">
          <w:rPr>
            <w:sz w:val="24"/>
            <w:szCs w:val="24"/>
          </w:rPr>
          <w:t xml:space="preserve">methodology? </w:t>
        </w:r>
      </w:ins>
      <w:r w:rsidRPr="6FEA2B4B">
        <w:rPr>
          <w:sz w:val="24"/>
          <w:szCs w:val="24"/>
        </w:rPr>
        <w:t>that produces and procures food in the United States, despite its seeming inevitability and automation, is still entirely dependent on living, breathing bodies. This applies from every possible lens through which we analyze the situation. The reason for the food system’s existence at all, of course, is to provide sustenance for the population. In that sense, it is dependent on the bodies which consume its products. The maintenance and continuation of the system, from a production standpoint, is also dependent on bodies; from the farmworkers in the fields to the owners of the farms, from the drivers of the freight trucks to the stockers of grocery shelves, and all the incalculable niches along the way.</w:t>
      </w:r>
    </w:p>
    <w:p w14:paraId="08D1B1A9" w14:textId="2449E9A2" w:rsidR="006546DC" w:rsidRDefault="006546DC" w:rsidP="006546DC">
      <w:pPr>
        <w:spacing w:line="480" w:lineRule="auto"/>
        <w:rPr>
          <w:sz w:val="24"/>
          <w:szCs w:val="24"/>
        </w:rPr>
      </w:pPr>
      <w:r>
        <w:rPr>
          <w:sz w:val="24"/>
          <w:szCs w:val="24"/>
        </w:rPr>
        <w:tab/>
      </w:r>
      <w:r w:rsidRPr="52BF826E">
        <w:rPr>
          <w:sz w:val="24"/>
          <w:szCs w:val="24"/>
          <w:highlight w:val="green"/>
          <w:rPrChange w:id="84" w:author="Williams, Sarah" w:date="2020-05-26T18:25:00Z">
            <w:rPr>
              <w:sz w:val="24"/>
              <w:szCs w:val="24"/>
            </w:rPr>
          </w:rPrChange>
        </w:rPr>
        <w:t>Every single one of those bodies has an independent mind, and the distinctly human strong will to identify.</w:t>
      </w:r>
      <w:ins w:id="85" w:author="Williams, Sarah" w:date="2020-05-26T18:25:00Z">
        <w:r w:rsidR="6FEA2B4B" w:rsidRPr="6FEA2B4B">
          <w:rPr>
            <w:sz w:val="24"/>
            <w:szCs w:val="24"/>
            <w:highlight w:val="green"/>
          </w:rPr>
          <w:t>Is this true?  Can you prove it?</w:t>
        </w:r>
      </w:ins>
      <w:r>
        <w:rPr>
          <w:sz w:val="24"/>
          <w:szCs w:val="24"/>
        </w:rPr>
        <w:t xml:space="preserve"> Of the millions of agricultural workers in the United States today, an estimated 71% percent of them are immigrants—meaning that a huge majority of the workers toiling in the fields, providing food for American tables, are carrying with them strong identities, rooted in the traditions of another country. Though this is a huge demographic, with numerous urgent problems that need address, agriculture is only one facet of a sprawling industrial food system that depends on the bodies of immigrants.</w:t>
      </w:r>
    </w:p>
    <w:p w14:paraId="6F996387" w14:textId="77777777" w:rsidR="006546DC" w:rsidRDefault="006546DC" w:rsidP="006546DC">
      <w:pPr>
        <w:spacing w:line="480" w:lineRule="auto"/>
        <w:rPr>
          <w:sz w:val="24"/>
          <w:szCs w:val="24"/>
        </w:rPr>
      </w:pPr>
      <w:r>
        <w:rPr>
          <w:sz w:val="24"/>
          <w:szCs w:val="24"/>
        </w:rPr>
        <w:lastRenderedPageBreak/>
        <w:tab/>
        <w:t>Because the food system is so massive, operating on numerous levels that intersect in many different ways and at different loci, an effort to construct a “model food future” must be equally comprehensive. Considering the fact that at every point throughout the food system there are agents operating within different matrices of cultural identity, it would seem that glossing over identity as a major aspect of a constructive overhaul leaves an alarming gap in what needs to be a concerted effort.</w:t>
      </w:r>
    </w:p>
    <w:p w14:paraId="6A8C28A7" w14:textId="02981DA0" w:rsidR="006546DC" w:rsidRDefault="006546DC" w:rsidP="006546DC">
      <w:pPr>
        <w:spacing w:line="480" w:lineRule="auto"/>
        <w:rPr>
          <w:sz w:val="24"/>
          <w:szCs w:val="24"/>
        </w:rPr>
      </w:pPr>
      <w:r>
        <w:rPr>
          <w:sz w:val="24"/>
          <w:szCs w:val="24"/>
        </w:rPr>
        <w:tab/>
        <w:t>The basic notion here is that in many ways, identity and food are inseparable. Our daily human existence depends on food, and thus it follows that the ways in which we procure, produce, and consume it shape the way we approach the world around us. This has both positive and negative impacts on social interaction. Taking a historical perspective, because we are social animals that rely on eating, the interconnection between food and identity presumably dates back to the advent of higher self-awareness itself, and has played out repeatedly since in ways that serve to separate distinct groups, and reinforce conceptions of inherent social stratification. Cultural identity now most often refers to nationality, though that is a relatively recent development. Prior to the 18</w:t>
      </w:r>
      <w:r w:rsidRPr="003453C4">
        <w:rPr>
          <w:sz w:val="24"/>
          <w:szCs w:val="24"/>
          <w:vertAlign w:val="superscript"/>
        </w:rPr>
        <w:t>th</w:t>
      </w:r>
      <w:r>
        <w:rPr>
          <w:sz w:val="24"/>
          <w:szCs w:val="24"/>
        </w:rPr>
        <w:t xml:space="preserve"> and 19</w:t>
      </w:r>
      <w:r w:rsidRPr="003453C4">
        <w:rPr>
          <w:sz w:val="24"/>
          <w:szCs w:val="24"/>
          <w:vertAlign w:val="superscript"/>
        </w:rPr>
        <w:t>th</w:t>
      </w:r>
      <w:r>
        <w:rPr>
          <w:sz w:val="24"/>
          <w:szCs w:val="24"/>
        </w:rPr>
        <w:t xml:space="preserve"> centuries, identity was modeled on observable difference—most apparent in physiology, and quotidian habits such as particular foodways. For instance, Steven Shapin notes that, from the perspective of the Spanish imperialists in Latin America, “the right foods—those to which the colonists were accustomed, notably wheat bread and wine—would, it was thought, protect the colonial body from the physiological risks of the New World environment, while eating local foodstuffs would transform it into the flawed native body.” (384) </w:t>
      </w:r>
      <w:ins w:id="86" w:author="Williams, Sarah" w:date="2020-05-26T18:26:00Z">
        <w:r w:rsidR="6FEA2B4B" w:rsidRPr="6FEA2B4B">
          <w:rPr>
            <w:sz w:val="24"/>
            <w:szCs w:val="24"/>
          </w:rPr>
          <w:t>Shapin is one of those most brilliant scholars.  Nice use.  Set this up as a history section?</w:t>
        </w:r>
      </w:ins>
    </w:p>
    <w:p w14:paraId="1E007D31" w14:textId="77777777" w:rsidR="006546DC" w:rsidRDefault="006546DC" w:rsidP="006546DC">
      <w:pPr>
        <w:spacing w:line="480" w:lineRule="auto"/>
        <w:rPr>
          <w:sz w:val="24"/>
          <w:szCs w:val="24"/>
        </w:rPr>
      </w:pPr>
      <w:r>
        <w:rPr>
          <w:sz w:val="24"/>
          <w:szCs w:val="24"/>
        </w:rPr>
        <w:lastRenderedPageBreak/>
        <w:tab/>
        <w:t>In the modern age, food production and consumption has become increasingly expressed through the realms of big business and the state, which Shapin points out gives new meaning to the phrase “you are what you eat.” Not only does the material substance of the food affect our constitutions, but the new “state of affairs opens up a new idiom in which food choices can count as moral and political comment.” (Shapin, 392) In other words, the addition of modern notions of identity such as nationhood and capitalist socio-economic standing have only reinforced the connection between conception of self and the food that one consumes.</w:t>
      </w:r>
    </w:p>
    <w:p w14:paraId="13CF7135" w14:textId="77777777" w:rsidR="006546DC" w:rsidRDefault="006546DC" w:rsidP="006546DC">
      <w:pPr>
        <w:spacing w:line="480" w:lineRule="auto"/>
        <w:rPr>
          <w:sz w:val="24"/>
          <w:szCs w:val="24"/>
        </w:rPr>
      </w:pPr>
      <w:r>
        <w:rPr>
          <w:sz w:val="24"/>
          <w:szCs w:val="24"/>
        </w:rPr>
        <w:tab/>
        <w:t>These new aspects of cultural identity have come with an increasing need for maintenance of tradition. Globalization, since its relatively recent inception in the early 16</w:t>
      </w:r>
      <w:r w:rsidRPr="00F74C05">
        <w:rPr>
          <w:sz w:val="24"/>
          <w:szCs w:val="24"/>
          <w:vertAlign w:val="superscript"/>
        </w:rPr>
        <w:t>th</w:t>
      </w:r>
      <w:r>
        <w:rPr>
          <w:sz w:val="24"/>
          <w:szCs w:val="24"/>
        </w:rPr>
        <w:t xml:space="preserve"> century, has snowballed from a novel approach to trade to a way of life so pervasive that it will soon be forgotten that there was ever any alternative. As geographic mobility increases, the spaces between cultures and tradition shrink, and their norms are enacted not simply by being in a particular place, but by willful conscious action.</w:t>
      </w:r>
    </w:p>
    <w:p w14:paraId="1836BEC5" w14:textId="2C0583D6" w:rsidR="006546DC" w:rsidRDefault="006546DC" w:rsidP="006546DC">
      <w:pPr>
        <w:spacing w:line="480" w:lineRule="auto"/>
        <w:rPr>
          <w:sz w:val="24"/>
          <w:szCs w:val="24"/>
        </w:rPr>
      </w:pPr>
      <w:r>
        <w:rPr>
          <w:sz w:val="24"/>
          <w:szCs w:val="24"/>
        </w:rPr>
        <w:tab/>
        <w:t>For most of</w:t>
      </w:r>
      <w:ins w:id="87" w:author="Stephen Garfield" w:date="2020-05-31T19:43:00Z">
        <w:r w:rsidR="004D44A6">
          <w:rPr>
            <w:sz w:val="24"/>
            <w:szCs w:val="24"/>
          </w:rPr>
          <w:t xml:space="preserve"> recorded</w:t>
        </w:r>
      </w:ins>
      <w:bookmarkStart w:id="88" w:name="_GoBack"/>
      <w:bookmarkEnd w:id="88"/>
      <w:del w:id="89" w:author="Stephen Garfield" w:date="2020-05-31T19:42:00Z">
        <w:r w:rsidDel="004D44A6">
          <w:rPr>
            <w:sz w:val="24"/>
            <w:szCs w:val="24"/>
          </w:rPr>
          <w:delText xml:space="preserve"> </w:delText>
        </w:r>
      </w:del>
      <w:ins w:id="90" w:author="Stephen Garfield" w:date="2020-05-31T19:42:00Z">
        <w:r w:rsidR="004D44A6">
          <w:rPr>
            <w:sz w:val="24"/>
            <w:szCs w:val="24"/>
          </w:rPr>
          <w:t xml:space="preserve"> </w:t>
        </w:r>
      </w:ins>
      <w:r>
        <w:rPr>
          <w:sz w:val="24"/>
          <w:szCs w:val="24"/>
        </w:rPr>
        <w:t xml:space="preserve">human history, cultural norms were just that: normal. For the most part, one did not choose what or how to eat, what language to speak, or where they wanted to settle down. Manners of everyday life were dictated by where one was born, and to what socio-economic station. </w:t>
      </w:r>
      <w:ins w:id="91" w:author="Williams, Sarah" w:date="2020-05-26T18:27:00Z">
        <w:r w:rsidR="6FEA2B4B" w:rsidRPr="6FEA2B4B">
          <w:rPr>
            <w:sz w:val="24"/>
            <w:szCs w:val="24"/>
          </w:rPr>
          <w:t>DO YOU REALLY WANT TO CLAIM IT LIKE THIS GIVEN that humans spent 99.9% of our time on earth as gather-hunters trave</w:t>
        </w:r>
      </w:ins>
      <w:ins w:id="92" w:author="Williams, Sarah" w:date="2020-05-26T18:28:00Z">
        <w:r w:rsidR="6FEA2B4B" w:rsidRPr="6FEA2B4B">
          <w:rPr>
            <w:sz w:val="24"/>
            <w:szCs w:val="24"/>
          </w:rPr>
          <w:t>ling vast stretches for different foods?</w:t>
        </w:r>
      </w:ins>
      <w:r>
        <w:rPr>
          <w:sz w:val="24"/>
          <w:szCs w:val="24"/>
        </w:rPr>
        <w:t xml:space="preserve">However, as globalization has taken its hold by means forceful and otherwise, individuals are now able to see outside of their cultures; as easily as turning on a tuning in to the radio, switching on a television, or glancing at a pocket-sized screen. With such an overwhelming glut </w:t>
      </w:r>
      <w:r>
        <w:rPr>
          <w:sz w:val="24"/>
          <w:szCs w:val="24"/>
        </w:rPr>
        <w:lastRenderedPageBreak/>
        <w:t>of information and foreign cultural influence, it no longer requires being an immigrant to feel significant assault on one’s traditional values.</w:t>
      </w:r>
    </w:p>
    <w:p w14:paraId="07414E1B" w14:textId="77777777" w:rsidR="006546DC" w:rsidRDefault="006546DC" w:rsidP="006546DC">
      <w:pPr>
        <w:spacing w:line="480" w:lineRule="auto"/>
        <w:ind w:firstLine="720"/>
        <w:rPr>
          <w:sz w:val="24"/>
          <w:szCs w:val="24"/>
        </w:rPr>
      </w:pPr>
      <w:r>
        <w:rPr>
          <w:sz w:val="24"/>
          <w:szCs w:val="24"/>
        </w:rPr>
        <w:t>One study on the food preferences of the populace of Arag</w:t>
      </w:r>
      <w:r>
        <w:rPr>
          <w:rFonts w:cstheme="minorHAnsi"/>
          <w:sz w:val="24"/>
          <w:szCs w:val="24"/>
        </w:rPr>
        <w:t>ó</w:t>
      </w:r>
      <w:r>
        <w:rPr>
          <w:sz w:val="24"/>
          <w:szCs w:val="24"/>
        </w:rPr>
        <w:t>n, a Spanish province, highlights the fact that strong preferences for local, traditional food lie mostly within the aged demographic living in small towns. The authors of the study go on to conclude that more than material factors, “choice is determined by the meaning conveyed by food (cultural belonging, social prestige, health, etc.)” (Cantarero, 889) In other words, the portion of the population who, from the relative isolation of old age and rural living, bear witness to the seas of strange social transitions swirling around them feel the strongest urge to enact and reify their traditional values through their eating habits.</w:t>
      </w:r>
    </w:p>
    <w:p w14:paraId="6F5E20AC" w14:textId="57A18426" w:rsidR="006546DC" w:rsidRPr="00274251" w:rsidRDefault="006546DC" w:rsidP="006546DC">
      <w:pPr>
        <w:spacing w:line="480" w:lineRule="auto"/>
        <w:ind w:firstLine="720"/>
        <w:rPr>
          <w:sz w:val="24"/>
          <w:szCs w:val="24"/>
        </w:rPr>
      </w:pPr>
      <w:r>
        <w:rPr>
          <w:sz w:val="24"/>
          <w:szCs w:val="24"/>
        </w:rPr>
        <w:t>This urge can be seen in identity formation within immigrant populations as well. The isolation of age and geography discussed above can be reflected in the nature of transnational living. Even in an urban setting, boundaries are drawn that effectively isolate communities of predominantly different identities. Versions of Chinatown, Little Italy, Koreatown, and Little Manila can be found in cities across the United States. In places with high concentrations of transnationals such as these, the typical food system becomes transfigured to reflect that particular identity. Such boundaries and acknowledged differences serve to easily create an insider/outsider dichotomy</w:t>
      </w:r>
      <w:r w:rsidR="00B86A79">
        <w:rPr>
          <w:sz w:val="24"/>
          <w:szCs w:val="24"/>
        </w:rPr>
        <w:t xml:space="preserve">—each </w:t>
      </w:r>
      <w:r w:rsidR="007E189A">
        <w:rPr>
          <w:sz w:val="24"/>
          <w:szCs w:val="24"/>
        </w:rPr>
        <w:t>side carrying</w:t>
      </w:r>
      <w:r w:rsidR="00B86A79">
        <w:rPr>
          <w:sz w:val="24"/>
          <w:szCs w:val="24"/>
        </w:rPr>
        <w:t xml:space="preserve"> its own powerful preconceptions—</w:t>
      </w:r>
      <w:r>
        <w:rPr>
          <w:sz w:val="24"/>
          <w:szCs w:val="24"/>
        </w:rPr>
        <w:t>that can be detrimental to concerted efforts to contribute to progressive food movements.</w:t>
      </w:r>
    </w:p>
    <w:p w14:paraId="676F79C8" w14:textId="77777777" w:rsidR="0021613A" w:rsidRDefault="0021613A" w:rsidP="0021613A">
      <w:pPr>
        <w:spacing w:line="480" w:lineRule="auto"/>
        <w:rPr>
          <w:sz w:val="24"/>
          <w:szCs w:val="24"/>
        </w:rPr>
      </w:pPr>
      <w:r>
        <w:rPr>
          <w:sz w:val="24"/>
          <w:szCs w:val="24"/>
        </w:rPr>
        <w:tab/>
      </w:r>
      <w:commentRangeStart w:id="93"/>
      <w:r>
        <w:rPr>
          <w:sz w:val="24"/>
          <w:szCs w:val="24"/>
        </w:rPr>
        <w:t>Naturally</w:t>
      </w:r>
      <w:commentRangeEnd w:id="93"/>
      <w:r w:rsidR="00F3527C">
        <w:rPr>
          <w:rStyle w:val="CommentReference"/>
        </w:rPr>
        <w:commentReference w:id="93"/>
      </w:r>
      <w:r>
        <w:rPr>
          <w:sz w:val="24"/>
          <w:szCs w:val="24"/>
        </w:rPr>
        <w:t xml:space="preserve">, as befits its status as a “melting pot,” a crucible for immigrants from around the globe, the United States is a nation stuffed to the brim with various imported foodways. </w:t>
      </w:r>
      <w:r>
        <w:rPr>
          <w:sz w:val="24"/>
          <w:szCs w:val="24"/>
        </w:rPr>
        <w:lastRenderedPageBreak/>
        <w:t>This has been the case for the entirety of the nation’s relatively short life: from the very first European settlers in the colonial era to the bustling food cart pods peppering today’s city streets; not to mention the meals being prepared each and every day at home. We can examine the historical record and track the primary influx of significant ethnic groups to the US, such as waves of Chinese, Italian, Irish, or Filipino immigrants—all typically tied to global political relations at the time. As we have seen, every particular immigrant cuisine is inextricably tied to that group’s particular cultural identity; the day-to-day habits and practices peculiar to their place of origin. Just as awareness of these “new” American minority groups builds among the nation’s populace, so does awareness of their peculiar cuisines. What we think of as “American” cuisine is really a historical record, like a geological cross-section, constructed and fossilized layer by layer as new groups contribute their foodways to the quilt: English, Dutch, West African, Scandinavian, Italian, Chinese, and Mexican, to name but a few of the primary constituents. I use the term “fossilized” quite deliberately here, because as each layer of cuisine gets added to the American identity, its popular conception tends to become pigeonholed; set in stone, as it were. Chinese-American cuisine is a perfect example of this trend.</w:t>
      </w:r>
    </w:p>
    <w:p w14:paraId="3A9FEC49" w14:textId="77777777" w:rsidR="0021613A" w:rsidRDefault="0021613A" w:rsidP="0021613A">
      <w:pPr>
        <w:spacing w:line="480" w:lineRule="auto"/>
        <w:ind w:firstLine="720"/>
        <w:rPr>
          <w:sz w:val="24"/>
          <w:szCs w:val="24"/>
        </w:rPr>
      </w:pPr>
      <w:r>
        <w:rPr>
          <w:sz w:val="24"/>
          <w:szCs w:val="24"/>
        </w:rPr>
        <w:t xml:space="preserve">A powerful modern nation with some of the deepest roots of cultural tradition, China has thousands of years of contiguous history informing its kaleidoscope of proud culinary practice. Its many unique regions, ethnic groups, and religious and philosophic traditions lend to a vast array of approaches to food preparation and consumption. And yet here in the United States, the conception of “Chinese food” has developed into a unique cuisine—endemic to no particular Chinese region or traditional practice—and yet one that also serves to strengthen </w:t>
      </w:r>
      <w:r>
        <w:rPr>
          <w:sz w:val="24"/>
          <w:szCs w:val="24"/>
        </w:rPr>
        <w:lastRenderedPageBreak/>
        <w:t xml:space="preserve">and support a minority group seeking to carve its own niche in American identity. As Yong Chen states in the introduction to his book </w:t>
      </w:r>
      <w:r>
        <w:rPr>
          <w:i/>
          <w:sz w:val="24"/>
          <w:szCs w:val="24"/>
        </w:rPr>
        <w:t>Chop Suey, USA</w:t>
      </w:r>
      <w:r>
        <w:rPr>
          <w:sz w:val="24"/>
          <w:szCs w:val="24"/>
        </w:rPr>
        <w:t>:</w:t>
      </w:r>
    </w:p>
    <w:p w14:paraId="24388550" w14:textId="77777777" w:rsidR="0021613A" w:rsidRDefault="0021613A" w:rsidP="0021613A">
      <w:pPr>
        <w:spacing w:line="480" w:lineRule="auto"/>
        <w:ind w:firstLine="720"/>
      </w:pPr>
      <w:r>
        <w:t>“</w:t>
      </w:r>
      <w:r>
        <w:rPr>
          <w:i/>
        </w:rPr>
        <w:t>[Chinese food’s] rise to popularity embodied the budding mass-consumer empire’s desire for the convenience and service that Chinese laborers provided in restaurants, more than for the long and rich tradition of Chinese cuisine. This explains why the American dining public embraced the Chinese food characterized by simple and inexpensive foods like chop suey but largely rejected China’s haute cuisine represented by exquisite dishes such as shark’s fins.</w:t>
      </w:r>
      <w:r>
        <w:t>” (Chen, 4)</w:t>
      </w:r>
    </w:p>
    <w:p w14:paraId="275F0AE8" w14:textId="77777777" w:rsidR="0021613A" w:rsidRDefault="0021613A" w:rsidP="0021613A">
      <w:pPr>
        <w:spacing w:line="480" w:lineRule="auto"/>
        <w:ind w:firstLine="720"/>
        <w:rPr>
          <w:sz w:val="24"/>
          <w:szCs w:val="24"/>
        </w:rPr>
      </w:pPr>
      <w:r>
        <w:rPr>
          <w:sz w:val="24"/>
          <w:szCs w:val="24"/>
        </w:rPr>
        <w:t>Chinese-American cuisine thus arose as a result of the combination of immigrant foodways and the preconceptions and expectations of American popular consumption culture. The Chinese, as an immigrant minority, were associated in the American consciousness with service-industry labor, and thus appetites for their food came with notions of convenience and affordability. In efforts to establish their cultural knowledge as a commodity viable in the American economy, Chinese entrepreneurs over the last two centuries worked to adapt their products to the tastes of US consumers. It is also important to note that despite these adaptations, Chinese-American cooking at home remained relatively traditional—the evolution of chop suey and General Tso’s chicken happened in the commercial sector. In this way, Chinese entrepreneurs were performing transnationality threefold: the traditional Chinese identity of the homeland, the Chinese-American identity within the home, and the unique Chinese-American identity presented to American consumers. As such, the acceptance of Chinese-American restaurant cuisine in the US can be seen more as an economic product than a genuine embrace of immigrant identity.</w:t>
      </w:r>
    </w:p>
    <w:p w14:paraId="04322CA5" w14:textId="17D95E74" w:rsidR="0021613A" w:rsidRDefault="6FEA2B4B" w:rsidP="0021613A">
      <w:pPr>
        <w:spacing w:line="480" w:lineRule="auto"/>
        <w:ind w:firstLine="720"/>
        <w:rPr>
          <w:sz w:val="24"/>
          <w:szCs w:val="24"/>
        </w:rPr>
      </w:pPr>
      <w:r w:rsidRPr="6FEA2B4B">
        <w:rPr>
          <w:sz w:val="24"/>
          <w:szCs w:val="24"/>
          <w:highlight w:val="green"/>
          <w:rPrChange w:id="94" w:author="Williams, Sarah" w:date="2020-05-26T18:29:00Z">
            <w:rPr>
              <w:sz w:val="24"/>
              <w:szCs w:val="24"/>
            </w:rPr>
          </w:rPrChange>
        </w:rPr>
        <w:lastRenderedPageBreak/>
        <w:t>I discuss the example of Chinese-American cuisine to highlight the powerful influence preconceptions have on the development of immigrant foodways and identity.</w:t>
      </w:r>
      <w:ins w:id="95" w:author="Williams, Sarah" w:date="2020-05-26T18:29:00Z">
        <w:r w:rsidRPr="6FEA2B4B">
          <w:rPr>
            <w:sz w:val="24"/>
            <w:szCs w:val="24"/>
            <w:highlight w:val="green"/>
          </w:rPr>
          <w:t xml:space="preserve">I got lost and now see that the previous section was your highlighting of the powerful influence preconceptions have on the develompent of foodways and </w:t>
        </w:r>
      </w:ins>
      <w:ins w:id="96" w:author="Williams, Sarah" w:date="2020-05-26T18:30:00Z">
        <w:r w:rsidRPr="6FEA2B4B">
          <w:rPr>
            <w:sz w:val="24"/>
            <w:szCs w:val="24"/>
            <w:highlight w:val="green"/>
          </w:rPr>
          <w:t xml:space="preserve">identity.  Perhaps you coud go  through and HIGHLIGHT THESE HIGHLIGHTS in order to then create subheadings that bring the meta-level of your organizational structure </w:t>
        </w:r>
      </w:ins>
      <w:ins w:id="97" w:author="Williams, Sarah" w:date="2020-05-26T18:31:00Z">
        <w:r w:rsidRPr="6FEA2B4B">
          <w:rPr>
            <w:sz w:val="24"/>
            <w:szCs w:val="24"/>
            <w:highlight w:val="green"/>
          </w:rPr>
          <w:t xml:space="preserve">to consciousness for one’s reading experience? </w:t>
        </w:r>
      </w:ins>
      <w:r w:rsidRPr="6FEA2B4B">
        <w:rPr>
          <w:sz w:val="24"/>
          <w:szCs w:val="24"/>
        </w:rPr>
        <w:t xml:space="preserve"> I also seek to point out how the trends outlined above affect the level of entanglement between a transnational cuisine and the industrial food system. The continuing association between Chinese cuisine and convenience shows itself in the current prevalence of Chinese food in the frozen foods aisles of grocery stores across the country, from ubiquitous brands like P.F. Chang’s, Panda Express, Tai Pei, and Ling Ling. As demand for ready-made frozen meals has developed, interest in bags of microwaveable egg rolls and dumplings has grown at a commensurate rate.</w:t>
      </w:r>
      <w:ins w:id="98" w:author="Williams, Sarah" w:date="2020-05-26T18:31:00Z">
        <w:r w:rsidRPr="6FEA2B4B">
          <w:rPr>
            <w:sz w:val="24"/>
            <w:szCs w:val="24"/>
          </w:rPr>
          <w:t xml:space="preserve"> (ref the film The Search for General Tso?!?!?</w:t>
        </w:r>
      </w:ins>
    </w:p>
    <w:p w14:paraId="13E75890" w14:textId="77777777" w:rsidR="0021613A" w:rsidRDefault="0021613A" w:rsidP="0021613A">
      <w:pPr>
        <w:spacing w:line="480" w:lineRule="auto"/>
        <w:ind w:firstLine="720"/>
        <w:rPr>
          <w:sz w:val="24"/>
          <w:szCs w:val="24"/>
        </w:rPr>
      </w:pPr>
      <w:r>
        <w:rPr>
          <w:sz w:val="24"/>
          <w:szCs w:val="24"/>
        </w:rPr>
        <w:t xml:space="preserve">Along with Chinese-American food, a modern shopper will find shelves devoted to frozen lasagna, pizza, fettucine alfredo, and Italian meatballs—foods that fall under another hyphenated category: Italian-American. As the introduction to </w:t>
      </w:r>
      <w:r>
        <w:rPr>
          <w:i/>
          <w:sz w:val="24"/>
          <w:szCs w:val="24"/>
        </w:rPr>
        <w:t>The Silver Spoon</w:t>
      </w:r>
      <w:r>
        <w:rPr>
          <w:sz w:val="24"/>
          <w:szCs w:val="24"/>
        </w:rPr>
        <w:t>, a comprehensive Italian cookbook in print for seventy years, states: “…Italian cooking is traditionally based on excellent, fresh, seasonal ingredients. This is one of the main reasons why Italian food varies so much from region to region and even from village to village.” (</w:t>
      </w:r>
      <w:r>
        <w:rPr>
          <w:i/>
          <w:sz w:val="24"/>
          <w:szCs w:val="24"/>
        </w:rPr>
        <w:t xml:space="preserve">Silver </w:t>
      </w:r>
      <w:r w:rsidRPr="00A74172">
        <w:rPr>
          <w:sz w:val="24"/>
          <w:szCs w:val="24"/>
        </w:rPr>
        <w:t>Spoon</w:t>
      </w:r>
      <w:r>
        <w:rPr>
          <w:sz w:val="24"/>
          <w:szCs w:val="24"/>
        </w:rPr>
        <w:t xml:space="preserve">, </w:t>
      </w:r>
      <w:r w:rsidRPr="00A74172">
        <w:rPr>
          <w:sz w:val="24"/>
          <w:szCs w:val="24"/>
        </w:rPr>
        <w:t>8</w:t>
      </w:r>
      <w:r>
        <w:rPr>
          <w:sz w:val="24"/>
          <w:szCs w:val="24"/>
        </w:rPr>
        <w:t>) Indeed, the primary factors in Italian cuisine’s rise to prominence in the United States are attributed to be “its taste, simplicity, and high-quality ingredients.” (Camillo, 550)</w:t>
      </w:r>
      <w:r w:rsidRPr="004540D8">
        <w:rPr>
          <w:sz w:val="24"/>
          <w:szCs w:val="24"/>
        </w:rPr>
        <w:t xml:space="preserve"> </w:t>
      </w:r>
      <w:r>
        <w:rPr>
          <w:sz w:val="24"/>
          <w:szCs w:val="24"/>
        </w:rPr>
        <w:t xml:space="preserve">Thus we </w:t>
      </w:r>
      <w:r>
        <w:rPr>
          <w:sz w:val="24"/>
          <w:szCs w:val="24"/>
        </w:rPr>
        <w:lastRenderedPageBreak/>
        <w:t>see that the presence of an ethnic food in the frozen aisle may not simply be due to a prolonged association with convenience.</w:t>
      </w:r>
    </w:p>
    <w:p w14:paraId="2D3D3CA5" w14:textId="77777777" w:rsidR="0021613A" w:rsidRDefault="0021613A" w:rsidP="0021613A">
      <w:pPr>
        <w:spacing w:line="480" w:lineRule="auto"/>
        <w:ind w:firstLine="720"/>
        <w:rPr>
          <w:sz w:val="24"/>
          <w:szCs w:val="24"/>
        </w:rPr>
      </w:pPr>
      <w:r>
        <w:rPr>
          <w:sz w:val="24"/>
          <w:szCs w:val="24"/>
        </w:rPr>
        <w:t xml:space="preserve">Variety and connection to regions and seasons (read: freshness) are acclaimed aspects of many national cuisines, including Chinese. Socio-economic factors and a complex history dictate personal preference for the cuisines of specific regions such as Sichuan, Fujian, or Hong Kong. Each of these unique culinary traditions are also constantly undergoing processes of blending and mixing, as Cheung and Wu observe: </w:t>
      </w:r>
    </w:p>
    <w:p w14:paraId="214C3F7D" w14:textId="77777777" w:rsidR="0021613A" w:rsidRDefault="0021613A" w:rsidP="0021613A">
      <w:pPr>
        <w:spacing w:line="480" w:lineRule="auto"/>
        <w:ind w:firstLine="720"/>
        <w:rPr>
          <w:sz w:val="24"/>
          <w:szCs w:val="24"/>
        </w:rPr>
      </w:pPr>
      <w:r w:rsidRPr="00E071C8">
        <w:rPr>
          <w:i/>
        </w:rPr>
        <w:t xml:space="preserve">“Chinese gourmets used to argue about whether there should be three, four, six, or eight major high cuisines in China, but the post-modern food scene in China, including Hong Kong and Taiwan today, has obscured all the boundary markers, because of migration, innovation, modern communication, creolization and globalization.” </w:t>
      </w:r>
      <w:r>
        <w:rPr>
          <w:sz w:val="24"/>
          <w:szCs w:val="24"/>
        </w:rPr>
        <w:t>(4)</w:t>
      </w:r>
    </w:p>
    <w:p w14:paraId="052C6512" w14:textId="18BC5146" w:rsidR="0021613A" w:rsidRDefault="0021613A" w:rsidP="0021613A">
      <w:pPr>
        <w:spacing w:line="480" w:lineRule="auto"/>
        <w:ind w:firstLine="720"/>
        <w:rPr>
          <w:sz w:val="24"/>
          <w:szCs w:val="24"/>
        </w:rPr>
      </w:pPr>
      <w:r>
        <w:rPr>
          <w:sz w:val="24"/>
          <w:szCs w:val="24"/>
        </w:rPr>
        <w:t xml:space="preserve">And yet for all this variety, Chinese food was originally </w:t>
      </w:r>
      <w:r w:rsidR="004D0F52">
        <w:rPr>
          <w:sz w:val="24"/>
          <w:szCs w:val="24"/>
        </w:rPr>
        <w:t>recognized</w:t>
      </w:r>
      <w:r w:rsidR="00700E83">
        <w:rPr>
          <w:sz w:val="24"/>
          <w:szCs w:val="24"/>
        </w:rPr>
        <w:t xml:space="preserve"> by </w:t>
      </w:r>
      <w:r w:rsidR="00880972">
        <w:rPr>
          <w:sz w:val="24"/>
          <w:szCs w:val="24"/>
        </w:rPr>
        <w:t xml:space="preserve">(mostly white) </w:t>
      </w:r>
      <w:r w:rsidR="00700E83">
        <w:rPr>
          <w:sz w:val="24"/>
          <w:szCs w:val="24"/>
        </w:rPr>
        <w:t>American citizens</w:t>
      </w:r>
      <w:r w:rsidR="004D0F52">
        <w:rPr>
          <w:sz w:val="24"/>
          <w:szCs w:val="24"/>
        </w:rPr>
        <w:t xml:space="preserve"> for</w:t>
      </w:r>
      <w:r w:rsidR="00700E83">
        <w:rPr>
          <w:sz w:val="24"/>
          <w:szCs w:val="24"/>
        </w:rPr>
        <w:t xml:space="preserve"> its</w:t>
      </w:r>
      <w:r>
        <w:rPr>
          <w:sz w:val="24"/>
          <w:szCs w:val="24"/>
        </w:rPr>
        <w:t xml:space="preserve"> “rancid,” “repulsi</w:t>
      </w:r>
      <w:r w:rsidR="009B568C">
        <w:rPr>
          <w:sz w:val="24"/>
          <w:szCs w:val="24"/>
        </w:rPr>
        <w:t>ve,” “heavy and offensive” odor—an olfactory signal which could presumably identify</w:t>
      </w:r>
      <w:r>
        <w:rPr>
          <w:sz w:val="24"/>
          <w:szCs w:val="24"/>
        </w:rPr>
        <w:t xml:space="preserve"> one’s location in Chinatown</w:t>
      </w:r>
      <w:r w:rsidR="009B568C">
        <w:rPr>
          <w:sz w:val="24"/>
          <w:szCs w:val="24"/>
        </w:rPr>
        <w:t>, without even opening one’s eyes</w:t>
      </w:r>
      <w:r>
        <w:rPr>
          <w:sz w:val="24"/>
          <w:szCs w:val="24"/>
        </w:rPr>
        <w:t>. (Chen, 84) Eventually becoming one of the most popular foreign cuisines in the United States, Chinese-American food has yet to fully escape this homogenization imposed upon it by American preconception.</w:t>
      </w:r>
    </w:p>
    <w:p w14:paraId="132E2208" w14:textId="77777777" w:rsidR="0021613A" w:rsidRDefault="0021613A" w:rsidP="0021613A">
      <w:pPr>
        <w:spacing w:line="480" w:lineRule="auto"/>
        <w:ind w:firstLine="720"/>
        <w:rPr>
          <w:sz w:val="24"/>
          <w:szCs w:val="24"/>
        </w:rPr>
      </w:pPr>
      <w:r>
        <w:rPr>
          <w:sz w:val="24"/>
          <w:szCs w:val="24"/>
        </w:rPr>
        <w:t xml:space="preserve">With such differing paths to the modern level of acceptance in the U.S., how is it that both Chinese-American and Italian-American cuisines have converged to inhabit such a large proportion of industrial convenience foods? Keeping the above discussions in mind, it becomes clear that there is a relationship between awareness of a transnational cuisine and the level </w:t>
      </w:r>
      <w:r>
        <w:rPr>
          <w:sz w:val="24"/>
          <w:szCs w:val="24"/>
        </w:rPr>
        <w:lastRenderedPageBreak/>
        <w:t xml:space="preserve">with which it is involved in the industrial food system. After all, demand drives production, and a population of consumers can only demand a product after becoming aware of it—and more importantly, </w:t>
      </w:r>
      <w:r>
        <w:rPr>
          <w:i/>
          <w:sz w:val="24"/>
          <w:szCs w:val="24"/>
        </w:rPr>
        <w:t xml:space="preserve">accepting </w:t>
      </w:r>
      <w:r>
        <w:rPr>
          <w:sz w:val="24"/>
          <w:szCs w:val="24"/>
        </w:rPr>
        <w:t>it. This latter notion is very important, and more complicated than it first appears. Acceptance is a double-edged sword: the decreases in xenophobic acts of aggression almost always come with some sort of subversion of cultural identity. In other words, an ethnic cuisine has the potential to become “so well known and prevalent that it is no longer considered ethnic.” (Ray, 78)</w:t>
      </w:r>
    </w:p>
    <w:p w14:paraId="6BDC531D" w14:textId="77777777" w:rsidR="0021613A" w:rsidRDefault="0021613A" w:rsidP="0021613A">
      <w:pPr>
        <w:spacing w:line="480" w:lineRule="auto"/>
        <w:ind w:firstLine="720"/>
        <w:rPr>
          <w:sz w:val="24"/>
          <w:szCs w:val="24"/>
        </w:rPr>
      </w:pPr>
      <w:r>
        <w:rPr>
          <w:sz w:val="24"/>
          <w:szCs w:val="24"/>
        </w:rPr>
        <w:t>These cuisines have become identifiable and lodged in American consciousness, and as such have become less and less recognizable by nationals from their countries of origin. In an oft-repeated process, “immigrants who are self-taught cooks improvise both cooking materials and how they present dishes, to satisfy the imagination of a Chinese eating culture comprising both Chinese migrants and host (non-Chinese) populations.” (Wu, 77) As this process (which occurs in any transnational group) progresses, the foreign cuisines became more and more aligned with the industrial appetites of Americans, whose eating habits in the 20</w:t>
      </w:r>
      <w:r w:rsidRPr="005A5137">
        <w:rPr>
          <w:sz w:val="24"/>
          <w:szCs w:val="24"/>
          <w:vertAlign w:val="superscript"/>
        </w:rPr>
        <w:t>th</w:t>
      </w:r>
      <w:r>
        <w:rPr>
          <w:sz w:val="24"/>
          <w:szCs w:val="24"/>
        </w:rPr>
        <w:t xml:space="preserve"> century came to be centered around capitalist ethics of labor and expediency. Here we can see how a host population’s (in this case, American) acceptance of a foreign cuisine can directly result in that cuisine’s inclusion in and absorption into the industrial food system.</w:t>
      </w:r>
    </w:p>
    <w:p w14:paraId="7E6D60F0" w14:textId="77777777" w:rsidR="0021613A" w:rsidRPr="00213272" w:rsidRDefault="0021613A" w:rsidP="0021613A">
      <w:pPr>
        <w:spacing w:line="480" w:lineRule="auto"/>
        <w:ind w:firstLine="720"/>
        <w:rPr>
          <w:sz w:val="24"/>
          <w:szCs w:val="24"/>
        </w:rPr>
      </w:pPr>
      <w:r>
        <w:rPr>
          <w:sz w:val="24"/>
          <w:szCs w:val="24"/>
        </w:rPr>
        <w:t xml:space="preserve">In some ways, Filipinx cuisine represents the other end of the spectrum. In 2014, Filipinx restaurants were the </w:t>
      </w:r>
      <w:r>
        <w:rPr>
          <w:i/>
          <w:sz w:val="24"/>
          <w:szCs w:val="24"/>
        </w:rPr>
        <w:t>only</w:t>
      </w:r>
      <w:r>
        <w:rPr>
          <w:sz w:val="24"/>
          <w:szCs w:val="24"/>
        </w:rPr>
        <w:t xml:space="preserve"> major ethnic culinary category not represented in either the Michelin or Zagat guides to New York City eating, despite having at least twenty-three locations across the city. (Ray, 80) Philippine food exists on the outskirts of American consciousness, known well only to those who identify as Filipinx, Filipinx-American, or their immediate relations. Though </w:t>
      </w:r>
      <w:r>
        <w:rPr>
          <w:sz w:val="24"/>
          <w:szCs w:val="24"/>
        </w:rPr>
        <w:lastRenderedPageBreak/>
        <w:t xml:space="preserve">this position may make it more difficult to find particular ingredients or to eat “locally,” it does allow identity to be enacted and defined by those within the community, versus industrial interests who develop food products based on economic demand. </w:t>
      </w:r>
    </w:p>
    <w:p w14:paraId="452CDC7C" w14:textId="65E8F35D" w:rsidR="0021613A" w:rsidRPr="005C4535" w:rsidRDefault="6FEA2B4B" w:rsidP="52BF826E">
      <w:pPr>
        <w:spacing w:line="480" w:lineRule="auto"/>
        <w:ind w:firstLine="720"/>
        <w:rPr>
          <w:sz w:val="24"/>
          <w:szCs w:val="24"/>
          <w:highlight w:val="yellow"/>
        </w:rPr>
      </w:pPr>
      <w:r w:rsidRPr="6FEA2B4B">
        <w:rPr>
          <w:sz w:val="24"/>
          <w:szCs w:val="24"/>
        </w:rPr>
        <w:t xml:space="preserve">If we consider the antithesis of progressive food movements to </w:t>
      </w:r>
      <w:r w:rsidRPr="6FEA2B4B">
        <w:rPr>
          <w:sz w:val="24"/>
          <w:szCs w:val="24"/>
          <w:highlight w:val="green"/>
          <w:rPrChange w:id="99" w:author="Williams, Sarah" w:date="2020-05-26T18:32:00Z">
            <w:rPr>
              <w:sz w:val="24"/>
              <w:szCs w:val="24"/>
            </w:rPr>
          </w:rPrChange>
        </w:rPr>
        <w:t>be the leviathan</w:t>
      </w:r>
      <w:r w:rsidRPr="6FEA2B4B">
        <w:rPr>
          <w:sz w:val="24"/>
          <w:szCs w:val="24"/>
        </w:rPr>
        <w:t xml:space="preserve"> </w:t>
      </w:r>
      <w:ins w:id="100" w:author="Williams, Sarah" w:date="2020-05-26T18:32:00Z">
        <w:r w:rsidRPr="6FEA2B4B">
          <w:rPr>
            <w:sz w:val="24"/>
            <w:szCs w:val="24"/>
          </w:rPr>
          <w:t xml:space="preserve">WHat does this mean?  </w:t>
        </w:r>
      </w:ins>
      <w:r w:rsidRPr="6FEA2B4B">
        <w:rPr>
          <w:sz w:val="24"/>
          <w:szCs w:val="24"/>
        </w:rPr>
        <w:t xml:space="preserve">that is the current industrial-global food system, then it presents a curious facet to the questions of transnational identity inclusion. </w:t>
      </w:r>
      <w:r w:rsidRPr="6FEA2B4B">
        <w:rPr>
          <w:sz w:val="24"/>
          <w:szCs w:val="24"/>
          <w:highlight w:val="yellow"/>
          <w:rPrChange w:id="101" w:author="Williams, Sarah" w:date="2020-05-26T18:32:00Z">
            <w:rPr>
              <w:sz w:val="24"/>
              <w:szCs w:val="24"/>
            </w:rPr>
          </w:rPrChange>
        </w:rPr>
        <w:t xml:space="preserve">Posed as a question: can a high level of acceptance of an immigrant cuisine actually </w:t>
      </w:r>
      <w:r w:rsidRPr="6FEA2B4B">
        <w:rPr>
          <w:i/>
          <w:iCs/>
          <w:sz w:val="24"/>
          <w:szCs w:val="24"/>
          <w:highlight w:val="yellow"/>
          <w:rPrChange w:id="102" w:author="Williams, Sarah" w:date="2020-05-26T18:32:00Z">
            <w:rPr>
              <w:i/>
              <w:iCs/>
              <w:sz w:val="24"/>
              <w:szCs w:val="24"/>
            </w:rPr>
          </w:rPrChange>
        </w:rPr>
        <w:t>decrease</w:t>
      </w:r>
      <w:r w:rsidRPr="6FEA2B4B">
        <w:rPr>
          <w:sz w:val="24"/>
          <w:szCs w:val="24"/>
          <w:highlight w:val="yellow"/>
          <w:rPrChange w:id="103" w:author="Williams, Sarah" w:date="2020-05-26T18:32:00Z">
            <w:rPr>
              <w:sz w:val="24"/>
              <w:szCs w:val="24"/>
            </w:rPr>
          </w:rPrChange>
        </w:rPr>
        <w:t xml:space="preserve"> its viability in progressive food movements?</w:t>
      </w:r>
      <w:ins w:id="104" w:author="Williams, Sarah" w:date="2020-05-26T18:32:00Z">
        <w:r w:rsidRPr="6FEA2B4B">
          <w:rPr>
            <w:sz w:val="24"/>
            <w:szCs w:val="24"/>
            <w:highlight w:val="yellow"/>
          </w:rPr>
          <w:t xml:space="preserve">Great, perhaps </w:t>
        </w:r>
      </w:ins>
      <w:ins w:id="105" w:author="Williams, Sarah" w:date="2020-05-26T18:33:00Z">
        <w:r w:rsidRPr="6FEA2B4B">
          <w:rPr>
            <w:sz w:val="24"/>
            <w:szCs w:val="24"/>
            <w:highlight w:val="yellow"/>
          </w:rPr>
          <w:t>you could tell your  reader at the beginning that your thesis will be structured around X number of questions that you will explore?  Each quesiton has a body of literature you;’ll draw on,  etc.</w:t>
        </w:r>
      </w:ins>
    </w:p>
    <w:p w14:paraId="73142741" w14:textId="02CBA77F" w:rsidR="00F3527C" w:rsidRDefault="6FEA2B4B" w:rsidP="00F3527C">
      <w:pPr>
        <w:spacing w:line="480" w:lineRule="auto"/>
        <w:ind w:firstLine="720"/>
        <w:rPr>
          <w:sz w:val="24"/>
          <w:szCs w:val="24"/>
        </w:rPr>
      </w:pPr>
      <w:commentRangeStart w:id="106"/>
      <w:ins w:id="107" w:author="Williams, Sarah" w:date="2020-05-26T18:33:00Z">
        <w:r w:rsidRPr="6FEA2B4B">
          <w:rPr>
            <w:sz w:val="24"/>
            <w:szCs w:val="24"/>
          </w:rPr>
          <w:t xml:space="preserve">Why does it </w:t>
        </w:r>
      </w:ins>
      <w:ins w:id="108" w:author="Williams, Sarah" w:date="2020-05-26T18:34:00Z">
        <w:r w:rsidRPr="6FEA2B4B">
          <w:rPr>
            <w:sz w:val="24"/>
            <w:szCs w:val="24"/>
          </w:rPr>
          <w:t>take til now for you to use the “I” given that there is no “you/I”  for  the first x number of pages?   How  might you want to establish you own identity as a writer and eater, chef and student?  Might the empowerment to write “I</w:t>
        </w:r>
      </w:ins>
      <w:ins w:id="109" w:author="Williams, Sarah" w:date="2020-05-26T18:35:00Z">
        <w:r w:rsidRPr="6FEA2B4B">
          <w:rPr>
            <w:sz w:val="24"/>
            <w:szCs w:val="24"/>
          </w:rPr>
          <w:t>” be part of your rhetorical strategy?  You can only use “I” now because now is when you’ve made an argument that legitimizes your subjectivty as culturally relevant?  This could be really powerful!!!</w:t>
        </w:r>
      </w:ins>
      <w:r w:rsidRPr="6FEA2B4B">
        <w:rPr>
          <w:sz w:val="24"/>
          <w:szCs w:val="24"/>
        </w:rPr>
        <w:t>I</w:t>
      </w:r>
      <w:commentRangeEnd w:id="106"/>
      <w:r w:rsidR="00F3527C">
        <w:rPr>
          <w:rStyle w:val="CommentReference"/>
        </w:rPr>
        <w:commentReference w:id="106"/>
      </w:r>
      <w:r w:rsidRPr="6FEA2B4B">
        <w:rPr>
          <w:sz w:val="24"/>
          <w:szCs w:val="24"/>
        </w:rPr>
        <w:t xml:space="preserve"> now wish to briefly address the current state of affairs with regards to ethnic cuisine and cultural identity in progressive food movements. The primary focus of progressive/alternative food movements—at least, the most widely recognized goals of same—</w:t>
      </w:r>
      <w:r w:rsidRPr="6FEA2B4B">
        <w:rPr>
          <w:sz w:val="24"/>
          <w:szCs w:val="24"/>
          <w:highlight w:val="red"/>
          <w:rPrChange w:id="110" w:author="Williams, Sarah" w:date="2020-05-26T18:36:00Z">
            <w:rPr>
              <w:sz w:val="24"/>
              <w:szCs w:val="24"/>
            </w:rPr>
          </w:rPrChange>
        </w:rPr>
        <w:t>has been combatting the total industrialization of the food system</w:t>
      </w:r>
      <w:r w:rsidRPr="6FEA2B4B">
        <w:rPr>
          <w:sz w:val="24"/>
          <w:szCs w:val="24"/>
        </w:rPr>
        <w:t>.</w:t>
      </w:r>
      <w:ins w:id="111" w:author="Williams, Sarah" w:date="2020-05-26T18:36:00Z">
        <w:r w:rsidRPr="6FEA2B4B">
          <w:rPr>
            <w:sz w:val="24"/>
            <w:szCs w:val="24"/>
          </w:rPr>
          <w:t xml:space="preserve">  AH no a combat/war metaphor!  </w:t>
        </w:r>
      </w:ins>
      <w:r w:rsidRPr="6FEA2B4B">
        <w:rPr>
          <w:sz w:val="24"/>
          <w:szCs w:val="24"/>
        </w:rPr>
        <w:t xml:space="preserve"> Because such well-meaning efforts arose and are enacted specifically </w:t>
      </w:r>
      <w:r w:rsidRPr="6FEA2B4B">
        <w:rPr>
          <w:i/>
          <w:iCs/>
          <w:sz w:val="24"/>
          <w:szCs w:val="24"/>
        </w:rPr>
        <w:t>against</w:t>
      </w:r>
      <w:r w:rsidRPr="6FEA2B4B">
        <w:rPr>
          <w:sz w:val="24"/>
          <w:szCs w:val="24"/>
        </w:rPr>
        <w:t xml:space="preserve"> this system, it follows that some of the industrialized (and specifically, American) food system’s faults are reflected in opposition movements. The food production and consumption infrastructure in the United States is designed to increase the </w:t>
      </w:r>
      <w:r w:rsidRPr="6FEA2B4B">
        <w:rPr>
          <w:sz w:val="24"/>
          <w:szCs w:val="24"/>
        </w:rPr>
        <w:lastRenderedPageBreak/>
        <w:t>profits of mega-corporations by addressing the demand of the “average” consumer. This “average” typically refers to the white, socio-economically mobile middle class. Though there has been significant scholarship and advocacy with regards to food justice and security for underserved racialized communities, the primary messaging in opposition to the existing system represents a white, privileged perspective. The loudest calls for change come (as discussed above) in efforts to propagate eating local, eating organic, and increased attention to “sustainability.”</w:t>
      </w:r>
    </w:p>
    <w:p w14:paraId="6732ECB6" w14:textId="37EE7CB5" w:rsidR="00F3527C" w:rsidRDefault="6FEA2B4B" w:rsidP="52BF826E">
      <w:pPr>
        <w:spacing w:line="480" w:lineRule="auto"/>
        <w:ind w:firstLine="720"/>
        <w:rPr>
          <w:sz w:val="24"/>
          <w:szCs w:val="24"/>
          <w:highlight w:val="yellow"/>
          <w:rPrChange w:id="112" w:author="Williams, Sarah" w:date="2020-05-26T18:36:00Z">
            <w:rPr>
              <w:sz w:val="24"/>
              <w:szCs w:val="24"/>
            </w:rPr>
          </w:rPrChange>
        </w:rPr>
      </w:pPr>
      <w:r w:rsidRPr="6FEA2B4B">
        <w:rPr>
          <w:sz w:val="24"/>
          <w:szCs w:val="24"/>
        </w:rPr>
        <w:t xml:space="preserve">Immigrant and/or transnational communities often factor into these conversations only in response to criticisms of prevalent “whiteness” and the socio-economic privilege inherent in “voting with your fork.”  The mere presence of an apparently diverse participation is often touted by white advocates as “proof” that the movement is inclusive. This is dangerous and ultimately detrimental to the cause of transnational inclusion, as </w:t>
      </w:r>
      <w:r w:rsidRPr="6FEA2B4B">
        <w:rPr>
          <w:sz w:val="24"/>
          <w:szCs w:val="24"/>
          <w:highlight w:val="yellow"/>
          <w:rPrChange w:id="113" w:author="Williams, Sarah" w:date="2020-05-26T18:36:00Z">
            <w:rPr>
              <w:sz w:val="24"/>
              <w:szCs w:val="24"/>
            </w:rPr>
          </w:rPrChange>
        </w:rPr>
        <w:t>Kolavalli points out: “By using visible phenotypic difference as a marker of diversity, inclusion, and equity, this response—whether intentional or unintentional—diverts discussion away from the structural, often invisible ways that racial inequity still exists in the local food system.” (65) In other words, pointing out that a market stand has immigrant regulars is in no way a barometer of cultural inclusivity in the movement. Simply stated, if the change that progressive movements seek is on a systemic level, then the acknowledgement and inclusion of othered identities must be as well.</w:t>
      </w:r>
      <w:ins w:id="114" w:author="Williams, Sarah" w:date="2020-05-26T18:37:00Z">
        <w:r w:rsidRPr="6FEA2B4B">
          <w:rPr>
            <w:sz w:val="24"/>
            <w:szCs w:val="24"/>
            <w:highlight w:val="yellow"/>
          </w:rPr>
          <w:t>Powerful, and “unnervingly complicated.”  How can you set your reader up for this?</w:t>
        </w:r>
      </w:ins>
    </w:p>
    <w:p w14:paraId="27AFE4F3" w14:textId="4259AADD" w:rsidR="00F3527C" w:rsidRDefault="6FEA2B4B" w:rsidP="00F3527C">
      <w:pPr>
        <w:spacing w:line="480" w:lineRule="auto"/>
        <w:ind w:firstLine="720"/>
        <w:rPr>
          <w:sz w:val="24"/>
          <w:szCs w:val="24"/>
        </w:rPr>
      </w:pPr>
      <w:r w:rsidRPr="6FEA2B4B">
        <w:rPr>
          <w:sz w:val="24"/>
          <w:szCs w:val="24"/>
        </w:rPr>
        <w:t xml:space="preserve">The unnerving complications in discussions of diversity also play a major role when examining Slow Food. Membership of this global movement advocating local food and visceral pleasure is predominantly white and middle class, much like the independent local food </w:t>
      </w:r>
      <w:r w:rsidRPr="6FEA2B4B">
        <w:rPr>
          <w:sz w:val="24"/>
          <w:szCs w:val="24"/>
        </w:rPr>
        <w:lastRenderedPageBreak/>
        <w:t xml:space="preserve">movements and arenas (such as farmer’s markets) discussed above. Due to this similarity, there can also be a tendency with Slow Food’s rhetoric to </w:t>
      </w:r>
      <w:r w:rsidRPr="6FEA2B4B">
        <w:rPr>
          <w:sz w:val="24"/>
          <w:szCs w:val="24"/>
          <w:highlight w:val="green"/>
          <w:rPrChange w:id="115" w:author="Williams, Sarah" w:date="2020-05-26T18:37:00Z">
            <w:rPr>
              <w:sz w:val="24"/>
              <w:szCs w:val="24"/>
            </w:rPr>
          </w:rPrChange>
        </w:rPr>
        <w:t>“fetishize cultural diversity in order to satisfy the appetites of a privileged minority.” (Donati, 229)</w:t>
      </w:r>
      <w:r w:rsidRPr="6FEA2B4B">
        <w:rPr>
          <w:sz w:val="24"/>
          <w:szCs w:val="24"/>
        </w:rPr>
        <w:t xml:space="preserve"> </w:t>
      </w:r>
      <w:ins w:id="116" w:author="Williams, Sarah" w:date="2020-05-26T18:38:00Z">
        <w:r w:rsidRPr="6FEA2B4B">
          <w:rPr>
            <w:sz w:val="24"/>
            <w:szCs w:val="24"/>
          </w:rPr>
          <w:t xml:space="preserve">When a previous student used this quote in a presentation a certain colleague we both know freaked out.  How can you  both embrace and critique Slow Food with grace for those on the local  chapeter </w:t>
        </w:r>
      </w:ins>
      <w:ins w:id="117" w:author="Williams, Sarah" w:date="2020-05-26T18:39:00Z">
        <w:r w:rsidRPr="6FEA2B4B">
          <w:rPr>
            <w:sz w:val="24"/>
            <w:szCs w:val="24"/>
          </w:rPr>
          <w:t xml:space="preserve">admin  who provided free cooking demos for us at Bay View AND EMBRACE those very people to see changes  that need  to be made&gt;?  Hard, I  know. </w:t>
        </w:r>
      </w:ins>
      <w:r w:rsidRPr="6FEA2B4B">
        <w:rPr>
          <w:sz w:val="24"/>
          <w:szCs w:val="24"/>
        </w:rPr>
        <w:t>Even projects within the organization that seek to protect culturally valuable flora and highlight the efforts of individual food producers (</w:t>
      </w:r>
      <w:r w:rsidRPr="6FEA2B4B">
        <w:rPr>
          <w:i/>
          <w:iCs/>
          <w:sz w:val="24"/>
          <w:szCs w:val="24"/>
        </w:rPr>
        <w:t>Slow Ark</w:t>
      </w:r>
      <w:r w:rsidRPr="6FEA2B4B">
        <w:rPr>
          <w:sz w:val="24"/>
          <w:szCs w:val="24"/>
        </w:rPr>
        <w:t>, for example) can often become “imperial encounters” where interviewer/nominee relationships display the troubling scars of skewed post-colonial power dynamics. (Donati, 234)</w:t>
      </w:r>
    </w:p>
    <w:p w14:paraId="21EF0829" w14:textId="77777777" w:rsidR="00F3527C" w:rsidRDefault="00F3527C" w:rsidP="00F3527C">
      <w:pPr>
        <w:spacing w:line="480" w:lineRule="auto"/>
        <w:ind w:firstLine="720"/>
        <w:rPr>
          <w:sz w:val="24"/>
          <w:szCs w:val="24"/>
        </w:rPr>
      </w:pPr>
      <w:r>
        <w:rPr>
          <w:sz w:val="24"/>
          <w:szCs w:val="24"/>
        </w:rPr>
        <w:t>It is important to note that these problematic interactions and forms of rhetoric are not intentional and conscious acts of aggression on the parts of agents within progressive food movements. This acknowledgement, however, only further highlights just how much work must be done to attain true cultural inclusivity in movements such as these. Even in direct responses to criticisms of whitewashing and white privilege, Slow Food’s representatives often inadvertently echo the aforementioned post-colonial scars:</w:t>
      </w:r>
    </w:p>
    <w:p w14:paraId="6A18C41D" w14:textId="77777777" w:rsidR="00F3527C" w:rsidRPr="008C70E1" w:rsidRDefault="00F3527C" w:rsidP="00F3527C">
      <w:pPr>
        <w:spacing w:line="480" w:lineRule="auto"/>
        <w:ind w:firstLine="720"/>
      </w:pPr>
      <w:r>
        <w:rPr>
          <w:i/>
        </w:rPr>
        <w:t xml:space="preserve">“When I think of unity, I think of all the people unaware of Slow Food’s mission for good, clean, and fair food for all. I think of food deserts and low-income communities—people with rich food narratives who live their lives aligned with Slow Food principles, but do not know about the global movement.” </w:t>
      </w:r>
      <w:r>
        <w:t>(Hernandez, 2017)</w:t>
      </w:r>
    </w:p>
    <w:p w14:paraId="532887B7" w14:textId="3D08C173" w:rsidR="00F3527C" w:rsidRPr="008C70E1" w:rsidRDefault="52BF826E">
      <w:pPr>
        <w:spacing w:line="480" w:lineRule="auto"/>
        <w:rPr>
          <w:del w:id="118" w:author="Williams, Sarah" w:date="2020-05-26T18:40:00Z"/>
          <w:sz w:val="24"/>
          <w:szCs w:val="24"/>
        </w:rPr>
        <w:pPrChange w:id="119" w:author="Williams, Sarah" w:date="2020-05-26T18:40:00Z">
          <w:pPr>
            <w:spacing w:line="480" w:lineRule="auto"/>
            <w:ind w:firstLine="720"/>
          </w:pPr>
        </w:pPrChange>
      </w:pPr>
      <w:r w:rsidRPr="52BF826E">
        <w:rPr>
          <w:sz w:val="24"/>
          <w:szCs w:val="24"/>
        </w:rPr>
        <w:t xml:space="preserve">Statements such as these reinforce savior/savage notions, implying a paternalistic relationship between those “doing good” and those whose unfortunate ignorance prevents their moral and </w:t>
      </w:r>
      <w:r w:rsidRPr="52BF826E">
        <w:rPr>
          <w:sz w:val="24"/>
          <w:szCs w:val="24"/>
        </w:rPr>
        <w:lastRenderedPageBreak/>
        <w:t xml:space="preserve">social ascension.  </w:t>
      </w:r>
      <w:ins w:id="120" w:author="Williams, Sarah" w:date="2020-05-26T18:40:00Z">
        <w:r w:rsidR="6FEA2B4B" w:rsidRPr="6FEA2B4B">
          <w:rPr>
            <w:sz w:val="24"/>
            <w:szCs w:val="24"/>
          </w:rPr>
          <w:t>WOW!</w:t>
        </w:r>
      </w:ins>
    </w:p>
    <w:p w14:paraId="54EB68FF" w14:textId="66E19991" w:rsidR="00F3527C" w:rsidRDefault="00F3527C" w:rsidP="00F3527C">
      <w:pPr>
        <w:spacing w:line="480" w:lineRule="auto"/>
        <w:rPr>
          <w:sz w:val="24"/>
          <w:szCs w:val="24"/>
        </w:rPr>
      </w:pPr>
      <w:r>
        <w:rPr>
          <w:sz w:val="24"/>
          <w:szCs w:val="24"/>
        </w:rPr>
        <w:tab/>
        <w:t>When looking for examples of immigrant and transnational presence in food system reform, it might be more helpful to focus on the realm of food justice. A branch of reform efforts which emphasizes the human element of food production and acknowledges the diversity of challenges facing different groups of people, food justice often finds its heavy lifting carried out by regional organizations. These smaller outfits often gain traction and become national movements, as in the case of the Coalition of Immokalee Workers, which began its farmworker advocacy in small-town Immokalee, Florida—and has since swayed the policies of such big name players in the food chain as Walmart and McDonald’s.</w:t>
      </w:r>
      <w:ins w:id="121" w:author="Williams, Sarah" w:date="2020-05-26T18:41:00Z">
        <w:r>
          <w:rPr>
            <w:sz w:val="24"/>
            <w:szCs w:val="24"/>
          </w:rPr>
          <w:t xml:space="preserve"> (ref including Food Chains film and Tomaotoland?)</w:t>
        </w:r>
      </w:ins>
    </w:p>
    <w:p w14:paraId="6627DF98" w14:textId="77777777" w:rsidR="00F3527C" w:rsidRDefault="00F3527C" w:rsidP="00F3527C">
      <w:pPr>
        <w:spacing w:line="480" w:lineRule="auto"/>
        <w:rPr>
          <w:sz w:val="24"/>
          <w:szCs w:val="24"/>
        </w:rPr>
      </w:pPr>
      <w:r>
        <w:rPr>
          <w:sz w:val="24"/>
          <w:szCs w:val="24"/>
        </w:rPr>
        <w:tab/>
        <w:t>Organizations like the Food Chain Workers Alliance (Los Angeles), Community to Community Development (Washington State), and the Agricultural Justice Project are among many more groups that work to improve the food system. They focus their efforts on improving conditions and pay for laborers—often new immigrants—which in turns increases equity across the board, from the farmworkers in the fields to truck drivers, to those stocking the shelves at your local grocery store. Soul Fire Farm in New York is dedicated to training underserved communities in food growth and production, slowly eroding the overarching whiteness of the food industry. All of these groups and their efforts deserve praise and support, as each contributes an important piece of the puzzle that my eventually come together to create a more sustainable food future—for the planet and for the people.</w:t>
      </w:r>
    </w:p>
    <w:p w14:paraId="22B9A5B5" w14:textId="2CB9AE50" w:rsidR="00F3527C" w:rsidRDefault="00F3527C" w:rsidP="00F3527C">
      <w:pPr>
        <w:spacing w:line="480" w:lineRule="auto"/>
        <w:rPr>
          <w:sz w:val="24"/>
          <w:szCs w:val="24"/>
        </w:rPr>
      </w:pPr>
      <w:r>
        <w:rPr>
          <w:sz w:val="24"/>
          <w:szCs w:val="24"/>
        </w:rPr>
        <w:tab/>
      </w:r>
      <w:r w:rsidRPr="6FEA2B4B">
        <w:rPr>
          <w:sz w:val="24"/>
          <w:szCs w:val="24"/>
          <w:highlight w:val="magenta"/>
          <w:rPrChange w:id="122" w:author="Williams, Sarah" w:date="2020-05-26T18:41:00Z">
            <w:rPr>
              <w:sz w:val="24"/>
              <w:szCs w:val="24"/>
            </w:rPr>
          </w:rPrChange>
        </w:rPr>
        <w:t>My original question asks how cultural identity—specifically that of transnational communities and immigrant populations—can become a fundamental tenet of progressive food movements.</w:t>
      </w:r>
      <w:r>
        <w:rPr>
          <w:sz w:val="24"/>
          <w:szCs w:val="24"/>
        </w:rPr>
        <w:t xml:space="preserve"> </w:t>
      </w:r>
      <w:ins w:id="123" w:author="Williams, Sarah" w:date="2020-05-26T18:41:00Z">
        <w:r>
          <w:rPr>
            <w:sz w:val="24"/>
            <w:szCs w:val="24"/>
          </w:rPr>
          <w:t xml:space="preserve">LOL BINGO  What if this was stated in your first paragraph as original </w:t>
        </w:r>
        <w:r>
          <w:rPr>
            <w:sz w:val="24"/>
            <w:szCs w:val="24"/>
          </w:rPr>
          <w:lastRenderedPageBreak/>
          <w:t xml:space="preserve">question!!????  </w:t>
        </w:r>
      </w:ins>
      <w:r>
        <w:rPr>
          <w:sz w:val="24"/>
          <w:szCs w:val="24"/>
        </w:rPr>
        <w:t>Despite acknowledging the work of the aforementioned organizations, it still feels as though this does not directly address the issue. Fighting for the rights of farmworkers and increasing representation for immigrants and their struggles for food sovereignty is incredibly important work, but how does this connect to those families who upon arrival wish to espouse the values of those fighting for a more equitable and sustainable food system, but feel unfairly excluded?</w:t>
      </w:r>
    </w:p>
    <w:p w14:paraId="4716E247" w14:textId="77777777" w:rsidR="00F3527C" w:rsidRDefault="00F3527C" w:rsidP="00F3527C">
      <w:pPr>
        <w:spacing w:line="480" w:lineRule="auto"/>
        <w:rPr>
          <w:sz w:val="24"/>
          <w:szCs w:val="24"/>
        </w:rPr>
      </w:pPr>
      <w:r>
        <w:rPr>
          <w:sz w:val="24"/>
          <w:szCs w:val="24"/>
        </w:rPr>
        <w:tab/>
        <w:t>One of the significant forms this has taken has been in the restaurant industry. Historically, one of the main entry points for immigrants into the U.S. economy has been in food service. This is irrefutably evidenced by the close relationship between Chinese immigrants and the spread of Chinese-American restaurants, and also in the more recent trend of “exotic” foods cropping up in urban food cart pods nationwide, and on the social media feeds of hip “foodies.” As awareness for the necessity of food system reform has grown, consumer demand has increased pressure on restaurateurs to source their ingredients responsibly. In this way, various influences have created an environment in which a transnational identity can truly thrive, creating new cultural hallmarks that enact aspects of the home and host countries.</w:t>
      </w:r>
    </w:p>
    <w:p w14:paraId="53F3893F" w14:textId="77777777" w:rsidR="00F3527C" w:rsidRDefault="00F3527C" w:rsidP="00F3527C">
      <w:pPr>
        <w:spacing w:line="480" w:lineRule="auto"/>
        <w:rPr>
          <w:sz w:val="24"/>
          <w:szCs w:val="24"/>
        </w:rPr>
      </w:pPr>
      <w:r>
        <w:rPr>
          <w:sz w:val="24"/>
          <w:szCs w:val="24"/>
        </w:rPr>
        <w:tab/>
        <w:t xml:space="preserve">The intersectional possibilities of a transnational identity can be put on full display in running a restaurant. Restaurateurs seek to address the demands of an increasingly aware customer base, both in terms of cultural identity and food system sustainability. Many businesses now aim to satisfy a growing list of interests: those guests who have never heard of the food, and come seeking education and discovery; first generation immigrants or international visitors who crave the authenticity of their childhood dinner tables; gourmands in </w:t>
      </w:r>
      <w:r>
        <w:rPr>
          <w:sz w:val="24"/>
          <w:szCs w:val="24"/>
        </w:rPr>
        <w:lastRenderedPageBreak/>
        <w:t>search of the next “big thing” in pop culture foodie-ism; and diners steeped in ideals of sustainable/responsible eating and food service. We can conceive that this last grouping often adheres more strongly to these ideals than to their particular nationality, effectively putting “eating identity” on the same level of self-identification as place. This process creates a new node along the food chain; a locale where a variety of identities can come together, learn, and create.</w:t>
      </w:r>
    </w:p>
    <w:p w14:paraId="40E50C5B" w14:textId="77777777" w:rsidR="00F3527C" w:rsidRPr="004401AD" w:rsidRDefault="00F3527C" w:rsidP="00F3527C">
      <w:pPr>
        <w:spacing w:line="480" w:lineRule="auto"/>
        <w:ind w:firstLine="720"/>
        <w:rPr>
          <w:rFonts w:cstheme="minorHAnsi"/>
          <w:sz w:val="24"/>
          <w:szCs w:val="24"/>
        </w:rPr>
      </w:pPr>
      <w:r w:rsidRPr="004401AD">
        <w:rPr>
          <w:rFonts w:cstheme="minorHAnsi"/>
          <w:sz w:val="24"/>
          <w:szCs w:val="24"/>
        </w:rPr>
        <w:t xml:space="preserve">Restaurants like </w:t>
      </w:r>
      <w:r w:rsidRPr="004401AD">
        <w:rPr>
          <w:rFonts w:cstheme="minorHAnsi"/>
          <w:i/>
          <w:sz w:val="24"/>
          <w:szCs w:val="24"/>
        </w:rPr>
        <w:t>Archipelago</w:t>
      </w:r>
      <w:r w:rsidRPr="004401AD">
        <w:rPr>
          <w:rFonts w:cstheme="minorHAnsi"/>
          <w:sz w:val="24"/>
          <w:szCs w:val="24"/>
        </w:rPr>
        <w:t xml:space="preserve"> in Seattle, Washington exemplify this rich transnationality. </w:t>
      </w:r>
      <w:r>
        <w:rPr>
          <w:rFonts w:cstheme="minorHAnsi"/>
          <w:sz w:val="24"/>
          <w:szCs w:val="24"/>
        </w:rPr>
        <w:t>Here Amber Manuguid and Aaron Verzosa—Filipinx-Americans from the Pacific Northwest who met at the University of Washington studying their cultural roots—created a space defined by an intriguing combination of tradition, innovation, and sustainability. Manuguid and Verzosa endeavor to revisit familiar Filipinx foods, tweaking recipes to include ingredients that can be produced locally. They might substitute verjus from Washington grapes</w:t>
      </w:r>
      <w:r w:rsidRPr="001B7AEA">
        <w:rPr>
          <w:rFonts w:cstheme="minorHAnsi"/>
          <w:sz w:val="24"/>
          <w:szCs w:val="24"/>
        </w:rPr>
        <w:t xml:space="preserve"> </w:t>
      </w:r>
      <w:r>
        <w:rPr>
          <w:rFonts w:cstheme="minorHAnsi"/>
          <w:sz w:val="24"/>
          <w:szCs w:val="24"/>
        </w:rPr>
        <w:t>for vinegar, for example, or use cranberries in place of tamarind. They have also established fruitful relationships with local Filipinx farmers who are producing many ingredients familiar to a Filipinx eater, but are rare in typical northwest groceries. (Hill, 2019)</w:t>
      </w:r>
    </w:p>
    <w:p w14:paraId="45635E3F" w14:textId="35049CF5" w:rsidR="0071093A" w:rsidRPr="00EA4F98" w:rsidRDefault="0071093A" w:rsidP="00261105">
      <w:pPr>
        <w:spacing w:line="480" w:lineRule="auto"/>
        <w:ind w:firstLine="720"/>
        <w:rPr>
          <w:sz w:val="24"/>
          <w:szCs w:val="24"/>
        </w:rPr>
      </w:pPr>
      <w:r w:rsidRPr="00EA4F98">
        <w:rPr>
          <w:sz w:val="24"/>
          <w:szCs w:val="24"/>
        </w:rPr>
        <w:t xml:space="preserve">Culinary tradition is rooted in </w:t>
      </w:r>
      <w:r w:rsidRPr="00EA4F98">
        <w:rPr>
          <w:i/>
          <w:sz w:val="24"/>
          <w:szCs w:val="24"/>
        </w:rPr>
        <w:t>place</w:t>
      </w:r>
      <w:r w:rsidRPr="00EA4F98">
        <w:rPr>
          <w:sz w:val="24"/>
          <w:szCs w:val="24"/>
        </w:rPr>
        <w:t xml:space="preserve">. Cuisine is born of the climate and the set of raw ingredients naturally available, which eventually evolves into a codified repertoire of preparations and, finally, into a tradition that can theoretically be transplanted from its place of origin. With such movements come complications. How can one prepare a Ghanian </w:t>
      </w:r>
      <w:r w:rsidRPr="00E40122">
        <w:rPr>
          <w:i/>
          <w:sz w:val="24"/>
          <w:szCs w:val="24"/>
        </w:rPr>
        <w:t>fufu</w:t>
      </w:r>
      <w:r w:rsidRPr="00EA4F98">
        <w:rPr>
          <w:sz w:val="24"/>
          <w:szCs w:val="24"/>
        </w:rPr>
        <w:t xml:space="preserve">, Egyptian </w:t>
      </w:r>
      <w:r w:rsidRPr="00E40122">
        <w:rPr>
          <w:i/>
          <w:sz w:val="24"/>
          <w:szCs w:val="24"/>
        </w:rPr>
        <w:t>fattah</w:t>
      </w:r>
      <w:r w:rsidRPr="00EA4F98">
        <w:rPr>
          <w:sz w:val="24"/>
          <w:szCs w:val="24"/>
        </w:rPr>
        <w:t xml:space="preserve">, or a Japanese </w:t>
      </w:r>
      <w:r w:rsidRPr="00E40122">
        <w:rPr>
          <w:i/>
          <w:sz w:val="24"/>
          <w:szCs w:val="24"/>
        </w:rPr>
        <w:t>yosenabe</w:t>
      </w:r>
      <w:r w:rsidRPr="00EA4F98">
        <w:rPr>
          <w:sz w:val="24"/>
          <w:szCs w:val="24"/>
        </w:rPr>
        <w:t xml:space="preserve"> without plantains, mastic, or bonito flakes, respectively? In the modern era, one can find “exotic” ingredients with far more ease than in the past, especially in urban areas. But what of the issue of “food miles?” It would seem that</w:t>
      </w:r>
      <w:r>
        <w:rPr>
          <w:sz w:val="24"/>
          <w:szCs w:val="24"/>
        </w:rPr>
        <w:t xml:space="preserve"> a </w:t>
      </w:r>
      <w:r>
        <w:rPr>
          <w:sz w:val="24"/>
          <w:szCs w:val="24"/>
        </w:rPr>
        <w:lastRenderedPageBreak/>
        <w:t>Ghanian mother preparing</w:t>
      </w:r>
      <w:r w:rsidRPr="00EA4F98">
        <w:rPr>
          <w:sz w:val="24"/>
          <w:szCs w:val="24"/>
        </w:rPr>
        <w:t xml:space="preserve"> her traditional recipes for her family here in the United States necessitates going against the fundamental principles of the locavore movement. </w:t>
      </w:r>
      <w:r>
        <w:rPr>
          <w:sz w:val="24"/>
          <w:szCs w:val="24"/>
        </w:rPr>
        <w:t>A</w:t>
      </w:r>
      <w:r w:rsidRPr="00EA4F98">
        <w:rPr>
          <w:sz w:val="24"/>
          <w:szCs w:val="24"/>
        </w:rPr>
        <w:t xml:space="preserve"> simple </w:t>
      </w:r>
      <w:r>
        <w:rPr>
          <w:sz w:val="24"/>
          <w:szCs w:val="24"/>
        </w:rPr>
        <w:t xml:space="preserve">and oft-turned-to </w:t>
      </w:r>
      <w:r w:rsidRPr="00EA4F98">
        <w:rPr>
          <w:sz w:val="24"/>
          <w:szCs w:val="24"/>
        </w:rPr>
        <w:t>answer to this is to find local ingredients to substitute with. This is a significant choice to make. The primary reasons for preparing traditional dishes often include enacting memories of childhood, evoking memories of distant or lost family members, and introducing cultural history to foreign-born children—what happens to the effect and affect of these actions as ingredients and methods are shifted out? The next generation begins to think of a particular recipe with those new ingredients, and the tradition—the cultural narrative—begins to become lost.</w:t>
      </w:r>
    </w:p>
    <w:p w14:paraId="10236172" w14:textId="77777777" w:rsidR="0071093A" w:rsidRPr="00EA4F98" w:rsidRDefault="0071093A" w:rsidP="0071093A">
      <w:pPr>
        <w:spacing w:line="480" w:lineRule="auto"/>
        <w:ind w:firstLine="720"/>
        <w:rPr>
          <w:sz w:val="24"/>
          <w:szCs w:val="24"/>
        </w:rPr>
      </w:pPr>
      <w:r w:rsidRPr="00EA4F98">
        <w:rPr>
          <w:sz w:val="24"/>
          <w:szCs w:val="24"/>
        </w:rPr>
        <w:t>Bearing all of this in mind, I turn to Filipinx cuisine, which may prove to be unique with regards to translocal adaptation. It begins with the Philippines’ particular history of ethnic mixing, its colonial/imperial relations with Western powers, and its modern status as a nation with a pan-global diaspora of OFW’s. When Ferdinand Magellan first laid eyes on the Philippine archipelago in 1521, the collection of over seven thousand islands were already home to a wide variety of peoples. “Dissimilarity also characterizes the Philippine people. They speak eight different languages and some seventy dialects, and the linguistic jumble is only one clue to their variety.” (Karnow, 38) Malay people had been residents of the islands for thousands of years, while Chinese traders, Muslim missionaries, and other Southeast Asian cultures had had a presence there for centuries. The influences of these various traditions still have their marks in Philippine language and culinary tradition. (Karnow, 38-39)</w:t>
      </w:r>
    </w:p>
    <w:p w14:paraId="385DFBA0" w14:textId="77777777" w:rsidR="0071093A" w:rsidRPr="00EA4F98" w:rsidRDefault="0071093A" w:rsidP="0071093A">
      <w:pPr>
        <w:spacing w:line="480" w:lineRule="auto"/>
        <w:ind w:firstLine="720"/>
        <w:rPr>
          <w:sz w:val="24"/>
          <w:szCs w:val="24"/>
        </w:rPr>
      </w:pPr>
      <w:r w:rsidRPr="00EA4F98">
        <w:rPr>
          <w:sz w:val="24"/>
          <w:szCs w:val="24"/>
        </w:rPr>
        <w:t>When Spanish colonial rule began in the 16</w:t>
      </w:r>
      <w:r w:rsidRPr="00EA4F98">
        <w:rPr>
          <w:sz w:val="24"/>
          <w:szCs w:val="24"/>
          <w:vertAlign w:val="superscript"/>
        </w:rPr>
        <w:t>th</w:t>
      </w:r>
      <w:r w:rsidRPr="00EA4F98">
        <w:rPr>
          <w:sz w:val="24"/>
          <w:szCs w:val="24"/>
        </w:rPr>
        <w:t xml:space="preserve"> century, </w:t>
      </w:r>
      <w:r>
        <w:rPr>
          <w:sz w:val="24"/>
          <w:szCs w:val="24"/>
        </w:rPr>
        <w:t>the colonizers</w:t>
      </w:r>
      <w:r w:rsidRPr="00EA4F98">
        <w:rPr>
          <w:sz w:val="24"/>
          <w:szCs w:val="24"/>
        </w:rPr>
        <w:t xml:space="preserve"> not only brought Spanish culinary influence, but that of</w:t>
      </w:r>
      <w:r>
        <w:rPr>
          <w:sz w:val="24"/>
          <w:szCs w:val="24"/>
        </w:rPr>
        <w:t xml:space="preserve"> indigenous Mexican peoples</w:t>
      </w:r>
      <w:r w:rsidRPr="00EA4F98">
        <w:rPr>
          <w:sz w:val="24"/>
          <w:szCs w:val="24"/>
        </w:rPr>
        <w:t xml:space="preserve"> as well. Their three-century </w:t>
      </w:r>
      <w:r w:rsidRPr="00EA4F98">
        <w:rPr>
          <w:sz w:val="24"/>
          <w:szCs w:val="24"/>
        </w:rPr>
        <w:lastRenderedPageBreak/>
        <w:t>presence in the islands explains the ubiquity of Hispanic surnames and dishes, though many of the latter have evolved to such an extent that the similarity to the original extends no farther than the name. This was the state of things when American imperialism stepped in at the end of the 19</w:t>
      </w:r>
      <w:r w:rsidRPr="00EA4F98">
        <w:rPr>
          <w:sz w:val="24"/>
          <w:szCs w:val="24"/>
          <w:vertAlign w:val="superscript"/>
        </w:rPr>
        <w:t>th</w:t>
      </w:r>
      <w:r w:rsidRPr="00EA4F98">
        <w:rPr>
          <w:sz w:val="24"/>
          <w:szCs w:val="24"/>
        </w:rPr>
        <w:t xml:space="preserve"> century, with its particular brand of industry and haughty belief in benevolent superiority. Through the establishment of an American educational system with a heavy emphasis on “domestic science,” the US rapidly reworked the state of Filipinx cuisine: “[In domestic science classes,] students were taught the nutritional superiority of refined sugars, red meats like beef, animal fats, hydrogenated fats like shortenings, and highly processed foods.” (Mabalon, 153)</w:t>
      </w:r>
    </w:p>
    <w:p w14:paraId="088AFF39" w14:textId="77777777" w:rsidR="0071093A" w:rsidRPr="00EA4F98" w:rsidRDefault="0071093A" w:rsidP="0071093A">
      <w:pPr>
        <w:spacing w:line="480" w:lineRule="auto"/>
        <w:ind w:firstLine="720"/>
        <w:rPr>
          <w:sz w:val="24"/>
          <w:szCs w:val="24"/>
        </w:rPr>
      </w:pPr>
      <w:r w:rsidRPr="00EA4F98">
        <w:rPr>
          <w:sz w:val="24"/>
          <w:szCs w:val="24"/>
        </w:rPr>
        <w:t xml:space="preserve">By the time Filipinx people were immigrating to the United States in significant numbers, they were already carrying with them a culinary “tradition” that was comprised of myriad sources from all over the globe. This already multi-faceted gustatory quilt was further elaborated here in the US by “the lack of Philippine ingredients; conditions in the fields and canneries where Filipinas/os were forced to cook and eat; the abundance of unfamiliar yet delicious local foods foraged from the land and water; the coming together of [various Filipinx identities]; and their migratory life…” (Mabalon, 171) Instead of being based on ingredients tied to a particular place, “tradition” for Filipinx peoples came to be enacted by the method and spirit of preparation. </w:t>
      </w:r>
    </w:p>
    <w:p w14:paraId="576DD5DE" w14:textId="77777777" w:rsidR="0071093A" w:rsidRPr="00EA4F98" w:rsidRDefault="0071093A" w:rsidP="0071093A">
      <w:pPr>
        <w:spacing w:line="480" w:lineRule="auto"/>
        <w:ind w:firstLine="720"/>
        <w:rPr>
          <w:sz w:val="24"/>
          <w:szCs w:val="24"/>
        </w:rPr>
      </w:pPr>
      <w:r w:rsidRPr="00EA4F98">
        <w:rPr>
          <w:sz w:val="24"/>
          <w:szCs w:val="24"/>
        </w:rPr>
        <w:t>Doreen Fernandez describes this as the “indigenizing process” in Filipinx cuisine:</w:t>
      </w:r>
    </w:p>
    <w:p w14:paraId="2BB28D47" w14:textId="77777777" w:rsidR="0071093A" w:rsidRPr="00EA4F98" w:rsidRDefault="0071093A" w:rsidP="0071093A">
      <w:pPr>
        <w:spacing w:line="276" w:lineRule="auto"/>
        <w:ind w:firstLine="720"/>
      </w:pPr>
      <w:r w:rsidRPr="00EA4F98">
        <w:t>“</w:t>
      </w:r>
      <w:r w:rsidRPr="00EA4F98">
        <w:rPr>
          <w:i/>
        </w:rPr>
        <w:t xml:space="preserve">…Filipino sautéing, however, has become set into a pattern: heat the oil; sauté the garlic till golden brown; add the onions and sauté till soft and transparent; add the sliced tomatoes and sauté till cooked…this preliminary process can Filipinize anything—cauliflower, leftover fish, scrambled eggs, noodles, </w:t>
      </w:r>
      <w:r w:rsidRPr="00EA4F98">
        <w:t xml:space="preserve">paella, </w:t>
      </w:r>
      <w:r w:rsidRPr="00EA4F98">
        <w:rPr>
          <w:i/>
        </w:rPr>
        <w:t>and even canned mackerel from Japan.”</w:t>
      </w:r>
      <w:r w:rsidRPr="00EA4F98">
        <w:t xml:space="preserve"> (Fernandez, 224)</w:t>
      </w:r>
    </w:p>
    <w:p w14:paraId="7BE29848" w14:textId="77777777" w:rsidR="0071093A" w:rsidRPr="00EA4F98" w:rsidRDefault="0071093A" w:rsidP="0071093A">
      <w:pPr>
        <w:spacing w:line="480" w:lineRule="auto"/>
        <w:ind w:firstLine="720"/>
        <w:rPr>
          <w:sz w:val="24"/>
          <w:szCs w:val="24"/>
        </w:rPr>
      </w:pPr>
      <w:r w:rsidRPr="00EA4F98">
        <w:rPr>
          <w:sz w:val="24"/>
          <w:szCs w:val="24"/>
        </w:rPr>
        <w:lastRenderedPageBreak/>
        <w:t xml:space="preserve">The idea is that, due to the nature of the culinary history of the Philippine islands, control over the traditional narrative has to be enacted in the moment of commensality. In other words, when so many players are vying for space in your own cultural history, what better place to practice reifying of self than at the dinner table? Fernandez goes on to articulate how the practice of </w:t>
      </w:r>
      <w:r w:rsidRPr="00EA4F98">
        <w:rPr>
          <w:i/>
          <w:sz w:val="24"/>
          <w:szCs w:val="24"/>
        </w:rPr>
        <w:t>sawsawan</w:t>
      </w:r>
      <w:r w:rsidRPr="00EA4F98">
        <w:rPr>
          <w:sz w:val="24"/>
          <w:szCs w:val="24"/>
        </w:rPr>
        <w:t xml:space="preserve">—the “galaxy of flavor adjusters”—always allows the Filipinx eater to participate in a meal, and make it their own particular experience. (225) Tables are set with an array of vinegars, chili sauces, miso, and </w:t>
      </w:r>
      <w:r w:rsidRPr="00EA4F98">
        <w:rPr>
          <w:i/>
          <w:sz w:val="24"/>
          <w:szCs w:val="24"/>
        </w:rPr>
        <w:t>bagoong</w:t>
      </w:r>
      <w:r w:rsidRPr="00EA4F98">
        <w:rPr>
          <w:sz w:val="24"/>
          <w:szCs w:val="24"/>
        </w:rPr>
        <w:t xml:space="preserve"> (shrimp paste), all of which are permitted to be added to the main dishes without fear of retribution from the Filipinx chef. This mentality of a cooperative experience between the preparer and the consumer of the meal makes for a more flexible, identity-reinforcing process. Between the methods of cooking and the methods of eating, a Filipinx meal—an experience which in itself provides an opportunity to enact cultural identity—can be made anywhere, with any ingredients.</w:t>
      </w:r>
    </w:p>
    <w:p w14:paraId="3EF90AE7" w14:textId="77777777" w:rsidR="0071093A" w:rsidRPr="00EA4F98" w:rsidRDefault="0071093A" w:rsidP="0071093A">
      <w:pPr>
        <w:spacing w:line="480" w:lineRule="auto"/>
        <w:ind w:firstLine="720"/>
        <w:rPr>
          <w:sz w:val="24"/>
          <w:szCs w:val="24"/>
        </w:rPr>
      </w:pPr>
      <w:r w:rsidRPr="00EA4F98">
        <w:rPr>
          <w:sz w:val="24"/>
          <w:szCs w:val="24"/>
        </w:rPr>
        <w:t xml:space="preserve">At this moment in time, it is difficult to articulate one correct manner with which to move the ideals of progressive food movements forward—particularly if our goal is to include cultural identity among the tenets of the movement. Advocates for positive change lean towards a desire to homogenize, to consider “progress” only if particular priorities are highlighted. It would be easy to say that shopping at the Asian market for produce shipped across oceans violates fundamental principles of Slow Food, or that because certain immigrant communities cannot afford organic foods means that they do not participate in alternative food networks. The situation is more complex than that. Enacting cultural identity is vital to the transmission of specific embodied knowledges; cultural and cognitive frameworks that may have originated in a particular place but if they are to survive must be supported. Though it may </w:t>
      </w:r>
      <w:r w:rsidRPr="00EA4F98">
        <w:rPr>
          <w:sz w:val="24"/>
          <w:szCs w:val="24"/>
        </w:rPr>
        <w:lastRenderedPageBreak/>
        <w:t xml:space="preserve">be true that “many Filipino American elders caution the younger generation not to identify as Filipino…[and] strive toward Whiteness and assimilation,” those younger generations—particularly those born abroad—strive to reconnect to the cultural values they see as lacking in their geographic locale. (Tuason et al. 362) </w:t>
      </w:r>
    </w:p>
    <w:p w14:paraId="7324066C" w14:textId="77777777" w:rsidR="00B920F4" w:rsidRPr="00B920F4" w:rsidRDefault="0071093A" w:rsidP="0071093A">
      <w:pPr>
        <w:spacing w:line="480" w:lineRule="auto"/>
        <w:ind w:firstLine="720"/>
        <w:rPr>
          <w:sz w:val="24"/>
          <w:szCs w:val="24"/>
        </w:rPr>
      </w:pPr>
      <w:r w:rsidRPr="00EA4F98">
        <w:rPr>
          <w:sz w:val="24"/>
          <w:szCs w:val="24"/>
        </w:rPr>
        <w:t>This process of reconnection is most simply and most firmly performed in the everyday act of preparing and eating food. it may be impossible to fully reconcile the priorities and foodways of immigrant populations with those of burgeoning progressive food movements. However, it seems that the inherent flexibility unique to Filipinx cuisine allows it to fit more readily within the movements’ frameworks, which may serve as a foot in the door for other transnational cultures seeking to both promote identity and improve our food systems.</w:t>
      </w:r>
    </w:p>
    <w:sectPr w:rsidR="00B920F4" w:rsidRPr="00B920F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Williams, Sarah" w:date="2020-05-26T10:35:00Z" w:initials="WS">
    <w:p w14:paraId="1D58C338" w14:textId="43CA84E4" w:rsidR="72ACFF2D" w:rsidRDefault="72ACFF2D">
      <w:pPr>
        <w:pStyle w:val="CommentText"/>
      </w:pPr>
      <w:r>
        <w:t>Suggestion: Reverse the order of this first paragraph.  Begin with a compelling lead.  Don't end by giving your voice away.  Use quotes to support not replace your voice.</w:t>
      </w:r>
      <w:r>
        <w:rPr>
          <w:rStyle w:val="CommentReference"/>
        </w:rPr>
        <w:annotationRef/>
      </w:r>
      <w:r>
        <w:rPr>
          <w:rStyle w:val="CommentReference"/>
        </w:rPr>
        <w:annotationRef/>
      </w:r>
      <w:r>
        <w:rPr>
          <w:rStyle w:val="CommentReference"/>
        </w:rPr>
        <w:annotationRef/>
      </w:r>
    </w:p>
  </w:comment>
  <w:comment w:id="33" w:author="Williams, Sarah" w:date="2020-05-26T10:52:00Z" w:initials="WS">
    <w:p w14:paraId="252E0334" w14:textId="5EDAF74A" w:rsidR="52BF826E" w:rsidRDefault="52BF826E">
      <w:pPr>
        <w:pStyle w:val="CommentText"/>
      </w:pPr>
      <w:r>
        <w:t>Is this the connection you could establish with the Burdick quote from the very beginning?  Idealistic priorities vs transnational  realities?</w:t>
      </w:r>
      <w:r>
        <w:rPr>
          <w:rStyle w:val="CommentReference"/>
        </w:rPr>
        <w:annotationRef/>
      </w:r>
      <w:r>
        <w:rPr>
          <w:rStyle w:val="CommentReference"/>
        </w:rPr>
        <w:annotationRef/>
      </w:r>
    </w:p>
  </w:comment>
  <w:comment w:id="63" w:author="Stephen Garfield" w:date="2020-05-25T17:00:00Z" w:initials="SG">
    <w:p w14:paraId="27CCEA19" w14:textId="3B2A0EA5" w:rsidR="00F3527C" w:rsidRDefault="00F3527C">
      <w:pPr>
        <w:pStyle w:val="CommentText"/>
      </w:pPr>
      <w:r>
        <w:rPr>
          <w:rStyle w:val="CommentReference"/>
        </w:rPr>
        <w:annotationRef/>
      </w:r>
      <w:r>
        <w:t>LO 4</w:t>
      </w:r>
    </w:p>
  </w:comment>
  <w:comment w:id="72" w:author="Stephen Garfield" w:date="2020-05-25T17:01:00Z" w:initials="SG">
    <w:p w14:paraId="5780B1F2" w14:textId="3A2F53BF" w:rsidR="00F3527C" w:rsidRDefault="00F3527C">
      <w:pPr>
        <w:pStyle w:val="CommentText"/>
      </w:pPr>
      <w:r>
        <w:rPr>
          <w:rStyle w:val="CommentReference"/>
        </w:rPr>
        <w:annotationRef/>
      </w:r>
      <w:r>
        <w:t>LO 1</w:t>
      </w:r>
    </w:p>
  </w:comment>
  <w:comment w:id="93" w:author="Stephen Garfield" w:date="2020-05-25T17:01:00Z" w:initials="SG">
    <w:p w14:paraId="44AC8E05" w14:textId="1F316070" w:rsidR="00F3527C" w:rsidRDefault="00F3527C">
      <w:pPr>
        <w:pStyle w:val="CommentText"/>
      </w:pPr>
      <w:r>
        <w:rPr>
          <w:rStyle w:val="CommentReference"/>
        </w:rPr>
        <w:annotationRef/>
      </w:r>
      <w:r>
        <w:t>LO 2</w:t>
      </w:r>
    </w:p>
  </w:comment>
  <w:comment w:id="106" w:author="Stephen Garfield" w:date="2020-05-25T17:03:00Z" w:initials="SG">
    <w:p w14:paraId="1A1D7D9E" w14:textId="552C8197" w:rsidR="00261105" w:rsidRDefault="00261105">
      <w:pPr>
        <w:pStyle w:val="CommentText"/>
      </w:pPr>
      <w:r>
        <w:rPr>
          <w:rStyle w:val="CommentReference"/>
        </w:rPr>
        <w:annotationRef/>
      </w:r>
      <w:r>
        <w:t>LO 3</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58C338" w15:done="0"/>
  <w15:commentEx w15:paraId="252E0334" w15:done="0"/>
  <w15:commentEx w15:paraId="27CCEA19" w15:done="0"/>
  <w15:commentEx w15:paraId="5780B1F2" w15:done="0"/>
  <w15:commentEx w15:paraId="44AC8E05" w15:done="0"/>
  <w15:commentEx w15:paraId="1A1D7D9E"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ACF879" w16cex:dateUtc="2020-05-26T17:35:50.694Z"/>
  <w16cex:commentExtensible w16cex:durableId="6C0C7134" w16cex:dateUtc="2020-05-26T17:52:49.781Z"/>
</w16cex:commentsExtensible>
</file>

<file path=word/commentsIds.xml><?xml version="1.0" encoding="utf-8"?>
<w16cid:commentsIds xmlns:mc="http://schemas.openxmlformats.org/markup-compatibility/2006" xmlns:w16cid="http://schemas.microsoft.com/office/word/2016/wordml/cid" mc:Ignorable="w16cid">
  <w16cid:commentId w16cid:paraId="27CCEA19" w16cid:durableId="6B296A18"/>
  <w16cid:commentId w16cid:paraId="5780B1F2" w16cid:durableId="08AF920F"/>
  <w16cid:commentId w16cid:paraId="44AC8E05" w16cid:durableId="02EC94CB"/>
  <w16cid:commentId w16cid:paraId="1A1D7D9E" w16cid:durableId="6AB9F996"/>
  <w16cid:commentId w16cid:paraId="1D58C338" w16cid:durableId="1DACF879"/>
  <w16cid:commentId w16cid:paraId="252E0334" w16cid:durableId="6C0C71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arfield">
    <w15:presenceInfo w15:providerId="Windows Live" w15:userId="4b45b47e310b4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F4"/>
    <w:rsid w:val="0020343B"/>
    <w:rsid w:val="0021554D"/>
    <w:rsid w:val="0021613A"/>
    <w:rsid w:val="00261105"/>
    <w:rsid w:val="002A74D5"/>
    <w:rsid w:val="00447EA4"/>
    <w:rsid w:val="004B2D03"/>
    <w:rsid w:val="004D0F52"/>
    <w:rsid w:val="004D44A6"/>
    <w:rsid w:val="0053067B"/>
    <w:rsid w:val="006546DC"/>
    <w:rsid w:val="00700E83"/>
    <w:rsid w:val="0071093A"/>
    <w:rsid w:val="007E189A"/>
    <w:rsid w:val="00880972"/>
    <w:rsid w:val="008C79FB"/>
    <w:rsid w:val="009B568C"/>
    <w:rsid w:val="00B86A79"/>
    <w:rsid w:val="00B920F4"/>
    <w:rsid w:val="00CD645F"/>
    <w:rsid w:val="00CE4D00"/>
    <w:rsid w:val="00F3527C"/>
    <w:rsid w:val="52BF826E"/>
    <w:rsid w:val="6FEA2B4B"/>
    <w:rsid w:val="72ACF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F67F"/>
  <w15:chartTrackingRefBased/>
  <w15:docId w15:val="{FD00F2B6-C1A9-4757-AED9-68241BA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093A"/>
    <w:rPr>
      <w:sz w:val="16"/>
      <w:szCs w:val="16"/>
    </w:rPr>
  </w:style>
  <w:style w:type="paragraph" w:styleId="CommentText">
    <w:name w:val="annotation text"/>
    <w:basedOn w:val="Normal"/>
    <w:link w:val="CommentTextChar"/>
    <w:uiPriority w:val="99"/>
    <w:semiHidden/>
    <w:unhideWhenUsed/>
    <w:rsid w:val="0071093A"/>
    <w:pPr>
      <w:spacing w:line="240" w:lineRule="auto"/>
    </w:pPr>
    <w:rPr>
      <w:sz w:val="20"/>
      <w:szCs w:val="20"/>
    </w:rPr>
  </w:style>
  <w:style w:type="character" w:customStyle="1" w:styleId="CommentTextChar">
    <w:name w:val="Comment Text Char"/>
    <w:basedOn w:val="DefaultParagraphFont"/>
    <w:link w:val="CommentText"/>
    <w:uiPriority w:val="99"/>
    <w:semiHidden/>
    <w:rsid w:val="0071093A"/>
    <w:rPr>
      <w:sz w:val="20"/>
      <w:szCs w:val="20"/>
    </w:rPr>
  </w:style>
  <w:style w:type="paragraph" w:styleId="BalloonText">
    <w:name w:val="Balloon Text"/>
    <w:basedOn w:val="Normal"/>
    <w:link w:val="BalloonTextChar"/>
    <w:uiPriority w:val="99"/>
    <w:semiHidden/>
    <w:unhideWhenUsed/>
    <w:rsid w:val="00710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9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527C"/>
    <w:rPr>
      <w:b/>
      <w:bCs/>
    </w:rPr>
  </w:style>
  <w:style w:type="character" w:customStyle="1" w:styleId="CommentSubjectChar">
    <w:name w:val="Comment Subject Char"/>
    <w:basedOn w:val="CommentTextChar"/>
    <w:link w:val="CommentSubject"/>
    <w:uiPriority w:val="99"/>
    <w:semiHidden/>
    <w:rsid w:val="00F352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7eb6ad4bad2f44ac" Type="http://schemas.microsoft.com/office/2018/08/relationships/commentsExtensible" Target="commentsExtensible.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7ccdd81f2809462a" Type="http://schemas.microsoft.com/office/2016/09/relationships/commentsIds" Target="commentsIds.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29</Pages>
  <Words>8150</Words>
  <Characters>46456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Garfield</dc:creator>
  <cp:keywords/>
  <dc:description/>
  <cp:lastModifiedBy>Stephen Garfield</cp:lastModifiedBy>
  <cp:revision>3</cp:revision>
  <dcterms:created xsi:type="dcterms:W3CDTF">2020-05-27T17:47:00Z</dcterms:created>
  <dcterms:modified xsi:type="dcterms:W3CDTF">2020-06-01T02:43:00Z</dcterms:modified>
</cp:coreProperties>
</file>